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81" w:type="dxa"/>
        <w:tblBorders>
          <w:bottom w:val="single" w:sz="4" w:space="0" w:color="auto"/>
        </w:tblBorders>
        <w:tblLook w:val="01E0" w:firstRow="1" w:lastRow="1" w:firstColumn="1" w:lastColumn="1" w:noHBand="0" w:noVBand="0"/>
      </w:tblPr>
      <w:tblGrid>
        <w:gridCol w:w="500"/>
        <w:gridCol w:w="6852"/>
        <w:gridCol w:w="2429"/>
      </w:tblGrid>
      <w:tr w:rsidR="000E1442" w:rsidRPr="000E1442" w14:paraId="13F04C65" w14:textId="77777777" w:rsidTr="00052300">
        <w:trPr>
          <w:trHeight w:val="282"/>
        </w:trPr>
        <w:tc>
          <w:tcPr>
            <w:tcW w:w="500" w:type="dxa"/>
            <w:vMerge w:val="restart"/>
            <w:tcBorders>
              <w:bottom w:val="nil"/>
            </w:tcBorders>
            <w:textDirection w:val="btLr"/>
          </w:tcPr>
          <w:p w14:paraId="555AA727" w14:textId="77777777" w:rsidR="000E1442" w:rsidRPr="000E1442" w:rsidRDefault="000E1442" w:rsidP="000E1442">
            <w:pPr>
              <w:tabs>
                <w:tab w:val="clear" w:pos="1134"/>
                <w:tab w:val="left" w:pos="6946"/>
              </w:tabs>
              <w:suppressAutoHyphens/>
              <w:spacing w:line="252" w:lineRule="auto"/>
              <w:ind w:left="175" w:right="113"/>
              <w:jc w:val="right"/>
              <w:rPr>
                <w:color w:val="365F91" w:themeColor="accent1" w:themeShade="BF"/>
                <w:sz w:val="12"/>
                <w:szCs w:val="12"/>
                <w:lang w:val="en-GB"/>
              </w:rPr>
            </w:pPr>
            <w:r w:rsidRPr="000E1442">
              <w:rPr>
                <w:rFonts w:ascii="SimSun" w:eastAsia="SimSun" w:hAnsi="SimSun" w:cs="SimSun" w:hint="eastAsia"/>
                <w:color w:val="365F91" w:themeColor="accent1" w:themeShade="BF"/>
                <w:sz w:val="10"/>
                <w:lang w:val="en-GB"/>
              </w:rPr>
              <w:t>天气 气候 水</w:t>
            </w:r>
          </w:p>
        </w:tc>
        <w:tc>
          <w:tcPr>
            <w:tcW w:w="6852" w:type="dxa"/>
            <w:vMerge w:val="restart"/>
          </w:tcPr>
          <w:p w14:paraId="11CB5DD6" w14:textId="77777777" w:rsidR="000E1442" w:rsidRPr="000E1442" w:rsidRDefault="000E1442" w:rsidP="000E1442">
            <w:pPr>
              <w:tabs>
                <w:tab w:val="left" w:pos="6946"/>
              </w:tabs>
              <w:suppressAutoHyphens/>
              <w:spacing w:line="252" w:lineRule="auto"/>
              <w:ind w:left="1134"/>
              <w:jc w:val="left"/>
              <w:rPr>
                <w:rFonts w:cs="Tahoma"/>
                <w:b/>
                <w:bCs/>
                <w:color w:val="365F91" w:themeColor="accent1" w:themeShade="BF"/>
                <w:sz w:val="20"/>
                <w:szCs w:val="22"/>
                <w:lang w:val="en-GB"/>
              </w:rPr>
            </w:pPr>
            <w:r w:rsidRPr="000E1442">
              <w:rPr>
                <w:rFonts w:ascii="Microsoft YaHei" w:eastAsia="Microsoft YaHei" w:hAnsi="Microsoft YaHei" w:cs="Microsoft YaHei"/>
                <w:b/>
                <w:bCs/>
                <w:snapToGrid w:val="0"/>
                <w:color w:val="365F91" w:themeColor="accent1" w:themeShade="BF"/>
                <w:sz w:val="20"/>
                <w:szCs w:val="20"/>
                <w:lang w:val="en-GB"/>
              </w:rPr>
              <w:t>世界气象组织</w:t>
            </w:r>
            <w:r w:rsidRPr="000E1442">
              <w:rPr>
                <w:noProof/>
                <w:color w:val="365F91" w:themeColor="accent1" w:themeShade="BF"/>
                <w:sz w:val="20"/>
                <w:szCs w:val="22"/>
              </w:rPr>
              <w:drawing>
                <wp:anchor distT="0" distB="0" distL="114300" distR="114300" simplePos="0" relativeHeight="251659264" behindDoc="1" locked="1" layoutInCell="1" allowOverlap="1" wp14:anchorId="5D4EC4F6" wp14:editId="31E6FB18">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B85FA" w14:textId="77777777" w:rsidR="000E1442" w:rsidRPr="000E1442" w:rsidRDefault="000E1442" w:rsidP="000E1442">
            <w:pPr>
              <w:tabs>
                <w:tab w:val="left" w:pos="6946"/>
              </w:tabs>
              <w:suppressAutoHyphens/>
              <w:spacing w:line="252" w:lineRule="auto"/>
              <w:ind w:left="1134"/>
              <w:jc w:val="left"/>
              <w:rPr>
                <w:rFonts w:ascii="Microsoft YaHei" w:eastAsia="Microsoft YaHei" w:hAnsi="Microsoft YaHei" w:cs="Tahoma"/>
                <w:b/>
                <w:color w:val="365F91" w:themeColor="accent1" w:themeShade="BF"/>
                <w:spacing w:val="-2"/>
                <w:sz w:val="20"/>
                <w:szCs w:val="22"/>
                <w:lang w:val="en-GB"/>
              </w:rPr>
            </w:pPr>
            <w:r w:rsidRPr="000E1442">
              <w:rPr>
                <w:rFonts w:ascii="Microsoft YaHei" w:eastAsia="Microsoft YaHei" w:hAnsi="Microsoft YaHei" w:cs="SimSun" w:hint="eastAsia"/>
                <w:b/>
                <w:color w:val="365F91" w:themeColor="accent1" w:themeShade="BF"/>
                <w:spacing w:val="-2"/>
                <w:sz w:val="20"/>
                <w:szCs w:val="22"/>
                <w:lang w:val="en-GB"/>
              </w:rPr>
              <w:t>世界气象大会</w:t>
            </w:r>
          </w:p>
          <w:p w14:paraId="1DAF9A3E" w14:textId="77777777" w:rsidR="000E1442" w:rsidRPr="000E1442" w:rsidRDefault="000E1442" w:rsidP="000E1442">
            <w:pPr>
              <w:tabs>
                <w:tab w:val="left" w:pos="6946"/>
              </w:tabs>
              <w:suppressAutoHyphens/>
              <w:spacing w:line="252" w:lineRule="auto"/>
              <w:ind w:left="1134"/>
              <w:jc w:val="left"/>
              <w:rPr>
                <w:rFonts w:cs="Tahoma"/>
                <w:b/>
                <w:bCs/>
                <w:color w:val="365F91" w:themeColor="accent1" w:themeShade="BF"/>
                <w:sz w:val="20"/>
                <w:szCs w:val="22"/>
                <w:lang w:val="en-GB"/>
              </w:rPr>
            </w:pPr>
            <w:r w:rsidRPr="000E1442">
              <w:rPr>
                <w:rFonts w:ascii="Microsoft YaHei" w:eastAsia="Microsoft YaHei" w:hAnsi="Microsoft YaHei" w:cs="SimSun" w:hint="eastAsia"/>
                <w:b/>
                <w:snapToGrid w:val="0"/>
                <w:color w:val="365F91" w:themeColor="accent1" w:themeShade="BF"/>
                <w:sz w:val="20"/>
                <w:szCs w:val="22"/>
                <w:lang w:val="en-GB"/>
              </w:rPr>
              <w:t>第十九次届会</w:t>
            </w:r>
            <w:r w:rsidRPr="000E1442">
              <w:rPr>
                <w:rFonts w:cstheme="minorBidi"/>
                <w:b/>
                <w:snapToGrid w:val="0"/>
                <w:color w:val="365F91" w:themeColor="accent1" w:themeShade="BF"/>
                <w:sz w:val="20"/>
                <w:szCs w:val="22"/>
                <w:lang w:val="en-GB"/>
              </w:rPr>
              <w:br/>
            </w:r>
            <w:r w:rsidRPr="000E1442">
              <w:rPr>
                <w:snapToGrid w:val="0"/>
                <w:color w:val="365F91" w:themeColor="accent1" w:themeShade="BF"/>
                <w:sz w:val="20"/>
                <w:szCs w:val="22"/>
                <w:lang w:val="en-GB"/>
              </w:rPr>
              <w:t>2023</w:t>
            </w:r>
            <w:r w:rsidRPr="000E1442">
              <w:rPr>
                <w:rFonts w:eastAsia="SimSun" w:cs="SimSun"/>
                <w:snapToGrid w:val="0"/>
                <w:color w:val="365F91" w:themeColor="accent1" w:themeShade="BF"/>
                <w:sz w:val="20"/>
                <w:szCs w:val="22"/>
                <w:lang w:val="en-GB"/>
              </w:rPr>
              <w:t>年</w:t>
            </w:r>
            <w:r w:rsidRPr="000E1442">
              <w:rPr>
                <w:rFonts w:eastAsia="SimSun" w:cs="SimSun"/>
                <w:snapToGrid w:val="0"/>
                <w:color w:val="365F91" w:themeColor="accent1" w:themeShade="BF"/>
                <w:sz w:val="20"/>
                <w:szCs w:val="22"/>
                <w:lang w:val="en-GB"/>
              </w:rPr>
              <w:t>5</w:t>
            </w:r>
            <w:r w:rsidRPr="000E1442">
              <w:rPr>
                <w:rFonts w:eastAsia="SimSun" w:cs="SimSun"/>
                <w:snapToGrid w:val="0"/>
                <w:color w:val="365F91" w:themeColor="accent1" w:themeShade="BF"/>
                <w:sz w:val="20"/>
                <w:szCs w:val="22"/>
                <w:lang w:val="en-GB"/>
              </w:rPr>
              <w:t>月</w:t>
            </w:r>
            <w:r w:rsidRPr="000E1442">
              <w:rPr>
                <w:rFonts w:eastAsia="SimSun" w:cs="SimSun"/>
                <w:snapToGrid w:val="0"/>
                <w:color w:val="365F91" w:themeColor="accent1" w:themeShade="BF"/>
                <w:sz w:val="20"/>
                <w:szCs w:val="22"/>
                <w:lang w:val="en-GB"/>
              </w:rPr>
              <w:t>22</w:t>
            </w:r>
            <w:r w:rsidRPr="000E1442">
              <w:rPr>
                <w:rFonts w:eastAsia="SimSun" w:cs="SimSun"/>
                <w:snapToGrid w:val="0"/>
                <w:color w:val="365F91" w:themeColor="accent1" w:themeShade="BF"/>
                <w:sz w:val="20"/>
                <w:szCs w:val="22"/>
                <w:lang w:val="en-GB"/>
              </w:rPr>
              <w:t>日至</w:t>
            </w:r>
            <w:r w:rsidRPr="000E1442">
              <w:rPr>
                <w:rFonts w:eastAsia="SimSun" w:cs="SimSun"/>
                <w:snapToGrid w:val="0"/>
                <w:color w:val="365F91" w:themeColor="accent1" w:themeShade="BF"/>
                <w:sz w:val="20"/>
                <w:szCs w:val="22"/>
                <w:lang w:val="en-GB"/>
              </w:rPr>
              <w:t>6</w:t>
            </w:r>
            <w:r w:rsidRPr="000E1442">
              <w:rPr>
                <w:rFonts w:eastAsia="SimSun" w:cs="SimSun"/>
                <w:snapToGrid w:val="0"/>
                <w:color w:val="365F91" w:themeColor="accent1" w:themeShade="BF"/>
                <w:sz w:val="20"/>
                <w:szCs w:val="22"/>
                <w:lang w:val="en-GB"/>
              </w:rPr>
              <w:t>月</w:t>
            </w:r>
            <w:r w:rsidRPr="000E1442">
              <w:rPr>
                <w:rFonts w:eastAsia="SimSun" w:cs="SimSun"/>
                <w:snapToGrid w:val="0"/>
                <w:color w:val="365F91" w:themeColor="accent1" w:themeShade="BF"/>
                <w:sz w:val="20"/>
                <w:szCs w:val="22"/>
                <w:lang w:val="en-GB"/>
              </w:rPr>
              <w:t>2</w:t>
            </w:r>
            <w:r w:rsidRPr="000E1442">
              <w:rPr>
                <w:rFonts w:eastAsia="SimSun" w:cs="SimSun"/>
                <w:snapToGrid w:val="0"/>
                <w:color w:val="365F91" w:themeColor="accent1" w:themeShade="BF"/>
                <w:sz w:val="20"/>
                <w:szCs w:val="22"/>
                <w:lang w:val="en-GB"/>
              </w:rPr>
              <w:t>日，日内瓦</w:t>
            </w:r>
          </w:p>
        </w:tc>
        <w:tc>
          <w:tcPr>
            <w:tcW w:w="2429" w:type="dxa"/>
          </w:tcPr>
          <w:p w14:paraId="74BD0EDE" w14:textId="7F7D66F3" w:rsidR="000E1442" w:rsidRPr="000E1442" w:rsidRDefault="000E1442" w:rsidP="000E1442">
            <w:pPr>
              <w:tabs>
                <w:tab w:val="clear" w:pos="1134"/>
              </w:tabs>
              <w:spacing w:after="60" w:line="240" w:lineRule="auto"/>
              <w:ind w:right="39"/>
              <w:jc w:val="right"/>
              <w:rPr>
                <w:rFonts w:cs="Tahoma"/>
                <w:b/>
                <w:bCs/>
                <w:color w:val="365F91" w:themeColor="accent1" w:themeShade="BF"/>
                <w:sz w:val="20"/>
                <w:szCs w:val="22"/>
                <w:lang w:val="fr-FR" w:eastAsia="en-US"/>
              </w:rPr>
            </w:pPr>
            <w:r w:rsidRPr="000E1442">
              <w:rPr>
                <w:rFonts w:cs="Tahoma"/>
                <w:b/>
                <w:bCs/>
                <w:color w:val="365F91" w:themeColor="accent1" w:themeShade="BF"/>
                <w:sz w:val="20"/>
                <w:szCs w:val="22"/>
                <w:lang w:val="fr-FR" w:eastAsia="en-US"/>
              </w:rPr>
              <w:t>Cg-19/</w:t>
            </w:r>
            <w:r w:rsidRPr="000E1442">
              <w:rPr>
                <w:rFonts w:ascii="Microsoft YaHei" w:eastAsia="Microsoft YaHei" w:hAnsi="Microsoft YaHei" w:cs="SimSun" w:hint="eastAsia"/>
                <w:b/>
                <w:bCs/>
                <w:color w:val="365F91" w:themeColor="accent1" w:themeShade="BF"/>
                <w:sz w:val="20"/>
                <w:szCs w:val="22"/>
                <w:lang w:val="fr-FR"/>
              </w:rPr>
              <w:t>文件</w:t>
            </w:r>
            <w:r w:rsidRPr="000E1442">
              <w:rPr>
                <w:rFonts w:cs="Tahoma"/>
                <w:b/>
                <w:bCs/>
                <w:color w:val="365F91" w:themeColor="accent1" w:themeShade="BF"/>
                <w:sz w:val="20"/>
                <w:szCs w:val="22"/>
                <w:lang w:val="fr-FR" w:eastAsia="en-US"/>
              </w:rPr>
              <w:t>4.1(</w:t>
            </w:r>
            <w:r>
              <w:rPr>
                <w:rFonts w:cs="Tahoma"/>
                <w:b/>
                <w:bCs/>
                <w:color w:val="365F91" w:themeColor="accent1" w:themeShade="BF"/>
                <w:sz w:val="20"/>
                <w:szCs w:val="22"/>
                <w:lang w:val="fr-FR" w:eastAsia="en-US"/>
              </w:rPr>
              <w:t>2</w:t>
            </w:r>
            <w:r w:rsidRPr="000E1442">
              <w:rPr>
                <w:rFonts w:cs="Tahoma"/>
                <w:b/>
                <w:bCs/>
                <w:color w:val="365F91" w:themeColor="accent1" w:themeShade="BF"/>
                <w:sz w:val="20"/>
                <w:szCs w:val="22"/>
                <w:lang w:val="fr-FR" w:eastAsia="en-US"/>
              </w:rPr>
              <w:t>)</w:t>
            </w:r>
          </w:p>
        </w:tc>
      </w:tr>
      <w:tr w:rsidR="000E1442" w:rsidRPr="00367B3D" w14:paraId="1986AF8A" w14:textId="77777777" w:rsidTr="00052300">
        <w:trPr>
          <w:trHeight w:val="730"/>
        </w:trPr>
        <w:tc>
          <w:tcPr>
            <w:tcW w:w="500" w:type="dxa"/>
            <w:vMerge/>
            <w:tcBorders>
              <w:bottom w:val="nil"/>
            </w:tcBorders>
          </w:tcPr>
          <w:p w14:paraId="04AF67FB" w14:textId="77777777" w:rsidR="000E1442" w:rsidRPr="000E1442" w:rsidRDefault="000E1442" w:rsidP="000E1442">
            <w:pPr>
              <w:tabs>
                <w:tab w:val="left" w:pos="6946"/>
              </w:tabs>
              <w:suppressAutoHyphens/>
              <w:spacing w:line="252" w:lineRule="auto"/>
              <w:ind w:left="1134"/>
              <w:jc w:val="left"/>
              <w:rPr>
                <w:color w:val="365F91" w:themeColor="accent1" w:themeShade="BF"/>
                <w:sz w:val="20"/>
                <w:szCs w:val="22"/>
                <w:lang w:val="fr-FR"/>
              </w:rPr>
            </w:pPr>
          </w:p>
        </w:tc>
        <w:tc>
          <w:tcPr>
            <w:tcW w:w="6852" w:type="dxa"/>
            <w:vMerge/>
          </w:tcPr>
          <w:p w14:paraId="5834BEE1" w14:textId="77777777" w:rsidR="000E1442" w:rsidRPr="000E1442" w:rsidRDefault="000E1442" w:rsidP="000E1442">
            <w:pPr>
              <w:tabs>
                <w:tab w:val="left" w:pos="6946"/>
              </w:tabs>
              <w:suppressAutoHyphens/>
              <w:spacing w:line="252" w:lineRule="auto"/>
              <w:ind w:left="1134"/>
              <w:jc w:val="left"/>
              <w:rPr>
                <w:color w:val="365F91" w:themeColor="accent1" w:themeShade="BF"/>
                <w:sz w:val="20"/>
                <w:szCs w:val="22"/>
                <w:lang w:val="fr-FR"/>
              </w:rPr>
            </w:pPr>
          </w:p>
        </w:tc>
        <w:tc>
          <w:tcPr>
            <w:tcW w:w="2429" w:type="dxa"/>
          </w:tcPr>
          <w:p w14:paraId="5BB272DD" w14:textId="4C742750" w:rsidR="000E1442" w:rsidRPr="000E1442" w:rsidRDefault="000E1442" w:rsidP="000E1442">
            <w:pPr>
              <w:tabs>
                <w:tab w:val="clear" w:pos="1134"/>
              </w:tabs>
              <w:spacing w:before="120" w:after="60" w:line="240" w:lineRule="auto"/>
              <w:ind w:right="-108"/>
              <w:jc w:val="right"/>
              <w:rPr>
                <w:rFonts w:cs="Tahoma"/>
                <w:color w:val="365F91" w:themeColor="accent1" w:themeShade="BF"/>
                <w:sz w:val="20"/>
                <w:szCs w:val="22"/>
                <w:lang w:val="fr-FR"/>
              </w:rPr>
            </w:pPr>
            <w:r w:rsidRPr="000E1442">
              <w:rPr>
                <w:rFonts w:ascii="SimSun" w:eastAsia="SimSun" w:hAnsi="SimSun" w:cs="Tahoma" w:hint="eastAsia"/>
                <w:color w:val="365F91" w:themeColor="accent1" w:themeShade="BF"/>
                <w:sz w:val="20"/>
                <w:szCs w:val="22"/>
                <w:lang w:val="en-GB"/>
              </w:rPr>
              <w:t>提交者</w:t>
            </w:r>
            <w:r w:rsidRPr="000E1442">
              <w:rPr>
                <w:rFonts w:ascii="SimSun" w:eastAsia="SimSun" w:hAnsi="SimSun" w:cs="Tahoma" w:hint="eastAsia"/>
                <w:color w:val="365F91" w:themeColor="accent1" w:themeShade="BF"/>
                <w:sz w:val="20"/>
                <w:szCs w:val="22"/>
                <w:lang w:val="fr-FR"/>
              </w:rPr>
              <w:t>：</w:t>
            </w:r>
            <w:r w:rsidRPr="000E1442">
              <w:rPr>
                <w:rFonts w:cs="Tahoma"/>
                <w:color w:val="365F91" w:themeColor="accent1" w:themeShade="BF"/>
                <w:sz w:val="20"/>
                <w:szCs w:val="22"/>
                <w:lang w:val="fr-FR"/>
              </w:rPr>
              <w:br/>
            </w:r>
            <w:r w:rsidR="00741DA7">
              <w:rPr>
                <w:rFonts w:ascii="Microsoft YaHei" w:eastAsia="SimSun" w:hAnsi="Microsoft YaHei" w:cs="Microsoft YaHei" w:hint="eastAsia"/>
                <w:color w:val="365F91" w:themeColor="accent1" w:themeShade="BF"/>
                <w:sz w:val="20"/>
                <w:szCs w:val="22"/>
                <w:lang w:val="fr-FR"/>
              </w:rPr>
              <w:t>全会</w:t>
            </w:r>
            <w:r w:rsidRPr="000E1442">
              <w:rPr>
                <w:rFonts w:ascii="Microsoft YaHei" w:eastAsia="SimSun" w:hAnsi="Microsoft YaHei" w:cs="Microsoft YaHei" w:hint="eastAsia"/>
                <w:color w:val="365F91" w:themeColor="accent1" w:themeShade="BF"/>
                <w:sz w:val="20"/>
                <w:szCs w:val="22"/>
                <w:lang w:val="fr-FR"/>
              </w:rPr>
              <w:t>主席</w:t>
            </w:r>
            <w:r w:rsidRPr="000E1442">
              <w:rPr>
                <w:rFonts w:ascii="Microsoft YaHei" w:eastAsia="SimSun" w:hAnsi="Microsoft YaHei" w:cs="Microsoft YaHei"/>
                <w:color w:val="365F91" w:themeColor="accent1" w:themeShade="BF"/>
                <w:sz w:val="20"/>
                <w:szCs w:val="22"/>
                <w:lang w:val="fr-FR"/>
              </w:rPr>
              <w:br/>
            </w:r>
            <w:r w:rsidRPr="000E1442">
              <w:rPr>
                <w:rFonts w:cs="Tahoma"/>
                <w:color w:val="365F91" w:themeColor="accent1" w:themeShade="BF"/>
                <w:sz w:val="20"/>
                <w:szCs w:val="22"/>
                <w:lang w:val="fr-FR"/>
              </w:rPr>
              <w:t>2023.</w:t>
            </w:r>
            <w:r w:rsidR="00490702">
              <w:rPr>
                <w:rFonts w:cs="Tahoma"/>
                <w:color w:val="365F91" w:themeColor="accent1" w:themeShade="BF"/>
                <w:sz w:val="20"/>
                <w:szCs w:val="22"/>
                <w:lang w:val="fr-FR"/>
              </w:rPr>
              <w:t>5</w:t>
            </w:r>
            <w:r w:rsidRPr="000E1442">
              <w:rPr>
                <w:rFonts w:cs="Tahoma"/>
                <w:color w:val="365F91" w:themeColor="accent1" w:themeShade="BF"/>
                <w:sz w:val="20"/>
                <w:szCs w:val="22"/>
                <w:lang w:val="fr-FR"/>
              </w:rPr>
              <w:t>.</w:t>
            </w:r>
            <w:r w:rsidR="00741DA7">
              <w:rPr>
                <w:rFonts w:cs="Tahoma"/>
                <w:color w:val="365F91" w:themeColor="accent1" w:themeShade="BF"/>
                <w:sz w:val="20"/>
                <w:szCs w:val="22"/>
                <w:lang w:val="fr-FR"/>
              </w:rPr>
              <w:t>30</w:t>
            </w:r>
          </w:p>
          <w:p w14:paraId="67ED669E" w14:textId="04339299" w:rsidR="000E1442" w:rsidRPr="000E1442" w:rsidRDefault="00367B3D" w:rsidP="000E1442">
            <w:pPr>
              <w:tabs>
                <w:tab w:val="clear" w:pos="1134"/>
              </w:tabs>
              <w:spacing w:before="120" w:after="60" w:line="240" w:lineRule="auto"/>
              <w:ind w:right="-108"/>
              <w:jc w:val="right"/>
              <w:rPr>
                <w:rFonts w:cs="Tahoma"/>
                <w:b/>
                <w:bCs/>
                <w:color w:val="365F91" w:themeColor="accent1" w:themeShade="BF"/>
                <w:sz w:val="20"/>
                <w:szCs w:val="22"/>
                <w:lang w:val="fr-FR"/>
              </w:rPr>
            </w:pPr>
            <w:r>
              <w:rPr>
                <w:rFonts w:cs="Tahoma"/>
                <w:b/>
                <w:bCs/>
                <w:color w:val="365F91" w:themeColor="accent1" w:themeShade="BF"/>
                <w:sz w:val="20"/>
                <w:szCs w:val="22"/>
                <w:lang w:val="fr-FR"/>
              </w:rPr>
              <w:t>APPROVED</w:t>
            </w:r>
          </w:p>
        </w:tc>
      </w:tr>
    </w:tbl>
    <w:p w14:paraId="5F090970" w14:textId="77777777" w:rsidR="000E1442" w:rsidRPr="000E1442" w:rsidRDefault="000E1442" w:rsidP="000E1442">
      <w:pPr>
        <w:tabs>
          <w:tab w:val="clear" w:pos="1134"/>
        </w:tabs>
        <w:spacing w:before="240" w:after="0" w:line="240" w:lineRule="auto"/>
        <w:ind w:left="1418" w:hanging="1418"/>
        <w:jc w:val="left"/>
        <w:rPr>
          <w:rFonts w:ascii="Microsoft YaHei" w:eastAsia="Microsoft YaHei" w:hAnsi="Microsoft YaHei" w:cs="Verdana"/>
          <w:b/>
          <w:sz w:val="20"/>
          <w:szCs w:val="20"/>
          <w:lang w:val="en-GB" w:eastAsia="zh-TW"/>
        </w:rPr>
      </w:pPr>
      <w:r w:rsidRPr="000E1442">
        <w:rPr>
          <w:rFonts w:ascii="Microsoft YaHei" w:eastAsia="Microsoft YaHei" w:hAnsi="Microsoft YaHei" w:cs="Verdana" w:hint="eastAsia"/>
          <w:b/>
          <w:bCs/>
          <w:sz w:val="20"/>
          <w:szCs w:val="20"/>
          <w:lang w:val="en-GB"/>
        </w:rPr>
        <w:t>议题</w:t>
      </w:r>
      <w:r w:rsidRPr="000E1442">
        <w:rPr>
          <w:rFonts w:ascii="Microsoft YaHei" w:eastAsia="Microsoft YaHei" w:hAnsi="Microsoft YaHei" w:cs="Verdana"/>
          <w:b/>
          <w:bCs/>
          <w:sz w:val="20"/>
          <w:szCs w:val="20"/>
          <w:lang w:val="en-GB" w:eastAsia="zh-TW"/>
        </w:rPr>
        <w:t>4</w:t>
      </w:r>
      <w:r w:rsidRPr="000E1442">
        <w:rPr>
          <w:rFonts w:ascii="Microsoft YaHei" w:eastAsia="Microsoft YaHei" w:hAnsi="Microsoft YaHei" w:cs="Verdana" w:hint="eastAsia"/>
          <w:b/>
          <w:bCs/>
          <w:sz w:val="20"/>
          <w:szCs w:val="20"/>
          <w:lang w:val="en-GB"/>
        </w:rPr>
        <w:t>：</w:t>
      </w:r>
      <w:r w:rsidRPr="000E1442">
        <w:rPr>
          <w:rFonts w:ascii="Microsoft YaHei" w:eastAsia="Microsoft YaHei" w:hAnsi="Microsoft YaHei" w:cs="Verdana"/>
          <w:b/>
          <w:bCs/>
          <w:sz w:val="20"/>
          <w:szCs w:val="20"/>
          <w:lang w:val="en-GB" w:eastAsia="zh-TW"/>
        </w:rPr>
        <w:tab/>
      </w:r>
      <w:r w:rsidRPr="000E1442">
        <w:rPr>
          <w:rFonts w:ascii="Microsoft YaHei" w:eastAsia="Microsoft YaHei" w:hAnsi="Microsoft YaHei" w:cs="SimSun" w:hint="eastAsia"/>
          <w:b/>
          <w:bCs/>
          <w:sz w:val="20"/>
          <w:szCs w:val="20"/>
          <w:lang w:val="en-GB"/>
        </w:rPr>
        <w:t>支持长期目标的技术战略</w:t>
      </w:r>
    </w:p>
    <w:p w14:paraId="032029BC" w14:textId="78BBF263" w:rsidR="0094351F" w:rsidRPr="0094351F" w:rsidRDefault="000E1442" w:rsidP="00273AE7">
      <w:pPr>
        <w:tabs>
          <w:tab w:val="clear" w:pos="1134"/>
        </w:tabs>
        <w:spacing w:before="240" w:after="0" w:line="240" w:lineRule="auto"/>
        <w:ind w:left="1418" w:hanging="1418"/>
        <w:jc w:val="left"/>
        <w:rPr>
          <w:rFonts w:ascii="Microsoft YaHei" w:eastAsia="Microsoft YaHei" w:hAnsi="Microsoft YaHei" w:cs="Verdana"/>
          <w:sz w:val="20"/>
          <w:szCs w:val="20"/>
          <w:lang w:val="en-GB" w:eastAsia="zh-TW"/>
        </w:rPr>
      </w:pPr>
      <w:r w:rsidRPr="000E1442">
        <w:rPr>
          <w:rFonts w:ascii="Microsoft YaHei" w:eastAsia="Microsoft YaHei" w:hAnsi="Microsoft YaHei"/>
          <w:b/>
          <w:bCs/>
          <w:sz w:val="20"/>
          <w:szCs w:val="20"/>
          <w:lang w:val="en-GB"/>
        </w:rPr>
        <w:t>议题</w:t>
      </w:r>
      <w:r w:rsidRPr="000E1442">
        <w:rPr>
          <w:rFonts w:ascii="Microsoft YaHei" w:eastAsia="Microsoft YaHei" w:hAnsi="Microsoft YaHei" w:hint="eastAsia"/>
          <w:b/>
          <w:bCs/>
          <w:sz w:val="20"/>
          <w:szCs w:val="20"/>
          <w:lang w:val="en-GB"/>
        </w:rPr>
        <w:t>4</w:t>
      </w:r>
      <w:r w:rsidRPr="000E1442">
        <w:rPr>
          <w:rFonts w:ascii="Microsoft YaHei" w:eastAsia="Microsoft YaHei" w:hAnsi="Microsoft YaHei"/>
          <w:b/>
          <w:bCs/>
          <w:sz w:val="20"/>
          <w:szCs w:val="20"/>
          <w:lang w:val="en-GB"/>
        </w:rPr>
        <w:t>.1</w:t>
      </w:r>
      <w:r w:rsidRPr="000E1442">
        <w:rPr>
          <w:rFonts w:ascii="Microsoft YaHei" w:eastAsia="Microsoft YaHei" w:hAnsi="Microsoft YaHei" w:hint="eastAsia"/>
          <w:b/>
          <w:bCs/>
          <w:sz w:val="20"/>
          <w:szCs w:val="20"/>
          <w:lang w:val="en-GB"/>
        </w:rPr>
        <w:t>：</w:t>
      </w:r>
      <w:r w:rsidRPr="000E1442">
        <w:rPr>
          <w:rFonts w:ascii="Microsoft YaHei" w:eastAsia="Microsoft YaHei" w:hAnsi="Microsoft YaHei"/>
          <w:b/>
          <w:bCs/>
          <w:sz w:val="20"/>
          <w:szCs w:val="20"/>
          <w:lang w:val="en-GB"/>
        </w:rPr>
        <w:tab/>
      </w:r>
      <w:r w:rsidRPr="000E1442">
        <w:rPr>
          <w:rFonts w:ascii="Microsoft YaHei" w:eastAsia="Microsoft YaHei" w:hAnsi="Microsoft YaHei" w:hint="eastAsia"/>
          <w:b/>
          <w:bCs/>
          <w:sz w:val="20"/>
          <w:szCs w:val="20"/>
          <w:lang w:val="en-GB"/>
        </w:rPr>
        <w:t>面向社会需求的服务</w:t>
      </w:r>
    </w:p>
    <w:p w14:paraId="23834024" w14:textId="6EEE6C17" w:rsidR="00A44365" w:rsidRPr="00EC1CCE" w:rsidRDefault="001B645C">
      <w:pPr>
        <w:pStyle w:val="Heading1"/>
        <w:rPr>
          <w:rFonts w:eastAsia="Microsoft YaHei"/>
          <w:lang w:eastAsia="zh-CN"/>
        </w:rPr>
      </w:pPr>
      <w:r w:rsidRPr="00EC1CCE">
        <w:rPr>
          <w:rFonts w:ascii="Microsoft YaHei" w:eastAsia="Microsoft YaHei" w:hAnsi="Microsoft YaHei" w:cs="Microsoft YaHei" w:hint="eastAsia"/>
          <w:lang w:val="zh-CN" w:eastAsia="zh-CN"/>
        </w:rPr>
        <w:t>对</w:t>
      </w:r>
      <w:r w:rsidRPr="00EC1CCE">
        <w:rPr>
          <w:rFonts w:eastAsia="Microsoft YaHei"/>
          <w:lang w:val="zh-CN" w:eastAsia="zh-CN"/>
        </w:rPr>
        <w:t>《技术规则》</w:t>
      </w:r>
      <w:r w:rsidRPr="00EC1CCE">
        <w:rPr>
          <w:rFonts w:eastAsia="Microsoft YaHei"/>
          <w:lang w:val="zh-CN" w:eastAsia="zh-CN"/>
        </w:rPr>
        <w:t>(WMO-NO.49)</w:t>
      </w:r>
      <w:r w:rsidRPr="00EC1CCE">
        <w:rPr>
          <w:rFonts w:eastAsia="Microsoft YaHei"/>
          <w:lang w:val="zh-CN" w:eastAsia="zh-CN"/>
        </w:rPr>
        <w:t>第一卷</w:t>
      </w:r>
      <w:r w:rsidR="002D4772" w:rsidRPr="00EC1CCE">
        <w:rPr>
          <w:rFonts w:eastAsia="Microsoft YaHei"/>
          <w:lang w:val="zh-CN" w:eastAsia="zh-CN"/>
        </w:rPr>
        <w:t>的拟议修订</w:t>
      </w:r>
      <w:r w:rsidRPr="00EC1CCE">
        <w:rPr>
          <w:rFonts w:eastAsia="Microsoft YaHei"/>
          <w:lang w:val="zh-CN" w:eastAsia="zh-CN"/>
        </w:rPr>
        <w:t>以及</w:t>
      </w:r>
      <w:r w:rsidR="002D4772">
        <w:rPr>
          <w:rFonts w:eastAsia="Microsoft YaHei" w:hint="eastAsia"/>
          <w:lang w:val="zh-CN" w:eastAsia="zh-CN"/>
        </w:rPr>
        <w:t>对</w:t>
      </w:r>
      <w:r w:rsidRPr="00EC1CCE">
        <w:rPr>
          <w:rFonts w:eastAsia="Microsoft YaHei"/>
          <w:lang w:val="zh-CN" w:eastAsia="zh-CN"/>
        </w:rPr>
        <w:t>《</w:t>
      </w:r>
      <w:r w:rsidRPr="00EC1CCE">
        <w:rPr>
          <w:rFonts w:eastAsia="Microsoft YaHei"/>
          <w:lang w:val="zh-CN" w:eastAsia="zh-CN"/>
        </w:rPr>
        <w:t>WMO</w:t>
      </w:r>
      <w:r w:rsidRPr="00EC1CCE">
        <w:rPr>
          <w:rFonts w:eastAsia="Microsoft YaHei"/>
          <w:lang w:val="zh-CN" w:eastAsia="zh-CN"/>
        </w:rPr>
        <w:t>胜任力框架纲要》</w:t>
      </w:r>
      <w:r w:rsidRPr="00EC1CCE">
        <w:rPr>
          <w:rFonts w:eastAsia="Microsoft YaHei"/>
          <w:lang w:val="zh-CN" w:eastAsia="zh-CN"/>
        </w:rPr>
        <w:t>(WMO-NO.1209)</w:t>
      </w:r>
      <w:r w:rsidRPr="00EC1CCE">
        <w:rPr>
          <w:rFonts w:eastAsia="Microsoft YaHei"/>
          <w:lang w:val="zh-CN" w:eastAsia="zh-CN"/>
        </w:rPr>
        <w:t>涉及航空气象人员资格</w:t>
      </w:r>
      <w:r w:rsidR="00481F73">
        <w:rPr>
          <w:rFonts w:eastAsia="Microsoft YaHei" w:hint="eastAsia"/>
          <w:lang w:val="zh-CN" w:eastAsia="zh-CN"/>
        </w:rPr>
        <w:t>和能力</w:t>
      </w:r>
      <w:r w:rsidR="009113C0">
        <w:rPr>
          <w:rFonts w:eastAsia="Microsoft YaHei" w:hint="eastAsia"/>
          <w:lang w:val="zh-CN" w:eastAsia="zh-CN"/>
        </w:rPr>
        <w:t>等</w:t>
      </w:r>
      <w:r w:rsidRPr="00EC1CCE">
        <w:rPr>
          <w:rFonts w:eastAsia="Microsoft YaHei"/>
          <w:lang w:val="zh-CN" w:eastAsia="zh-CN"/>
        </w:rPr>
        <w:t>内容</w:t>
      </w:r>
      <w:r w:rsidR="009929D3">
        <w:rPr>
          <w:rFonts w:eastAsia="Microsoft YaHei" w:hint="eastAsia"/>
          <w:lang w:val="zh-CN" w:eastAsia="zh-CN"/>
        </w:rPr>
        <w:t>的更新</w:t>
      </w:r>
    </w:p>
    <w:p w14:paraId="7D406656" w14:textId="498BAC7B" w:rsidR="00A44365" w:rsidDel="00367B3D" w:rsidRDefault="00A44365">
      <w:pPr>
        <w:pStyle w:val="WMOBodyText"/>
        <w:rPr>
          <w:del w:id="0" w:author="Fengqi LI" w:date="2023-06-14T15:53:00Z"/>
          <w:lang w:eastAsia="zh-C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A44365" w:rsidDel="00367B3D" w14:paraId="49490666" w14:textId="53923EBF">
        <w:trPr>
          <w:trHeight w:val="597"/>
          <w:jc w:val="center"/>
          <w:del w:id="1" w:author="Fengqi LI" w:date="2023-06-14T15:53:00Z"/>
        </w:trPr>
        <w:tc>
          <w:tcPr>
            <w:tcW w:w="5000" w:type="pct"/>
          </w:tcPr>
          <w:p w14:paraId="2AA2F977" w14:textId="4C32CA93" w:rsidR="00A44365" w:rsidRPr="00810EA7" w:rsidDel="00367B3D" w:rsidRDefault="001B645C">
            <w:pPr>
              <w:pStyle w:val="WMOBodyText"/>
              <w:spacing w:after="120"/>
              <w:jc w:val="center"/>
              <w:rPr>
                <w:del w:id="2" w:author="Fengqi LI" w:date="2023-06-14T15:53:00Z"/>
                <w:rFonts w:eastAsia="Microsoft YaHei"/>
                <w:lang w:eastAsia="zh-CN"/>
              </w:rPr>
            </w:pPr>
            <w:del w:id="3" w:author="Fengqi LI" w:date="2023-06-14T15:53:00Z">
              <w:r w:rsidRPr="00810EA7" w:rsidDel="00367B3D">
                <w:rPr>
                  <w:rFonts w:eastAsia="Microsoft YaHei"/>
                  <w:b/>
                  <w:bCs/>
                  <w:lang w:val="zh-CN" w:eastAsia="zh-CN"/>
                </w:rPr>
                <w:delText>摘要</w:delText>
              </w:r>
            </w:del>
          </w:p>
        </w:tc>
      </w:tr>
      <w:tr w:rsidR="00A44365" w:rsidDel="00367B3D" w14:paraId="3DD23355" w14:textId="271F717B">
        <w:trPr>
          <w:trHeight w:val="3579"/>
          <w:jc w:val="center"/>
          <w:del w:id="4" w:author="Fengqi LI" w:date="2023-06-14T15:53:00Z"/>
        </w:trPr>
        <w:tc>
          <w:tcPr>
            <w:tcW w:w="5000" w:type="pct"/>
          </w:tcPr>
          <w:p w14:paraId="11874B6D" w14:textId="7CD8AC2C" w:rsidR="00A44365" w:rsidDel="00367B3D" w:rsidRDefault="001B645C">
            <w:pPr>
              <w:pStyle w:val="WMOBodyText"/>
              <w:spacing w:before="160"/>
              <w:jc w:val="left"/>
              <w:rPr>
                <w:del w:id="5" w:author="Fengqi LI" w:date="2023-06-14T15:53:00Z"/>
                <w:rFonts w:eastAsia="SimSun"/>
                <w:lang w:val="zh-CN" w:eastAsia="zh-CN"/>
              </w:rPr>
            </w:pPr>
            <w:del w:id="6" w:author="Fengqi LI" w:date="2023-06-14T15:53:00Z">
              <w:r w:rsidRPr="00810EA7" w:rsidDel="00367B3D">
                <w:rPr>
                  <w:rFonts w:eastAsia="Microsoft YaHei"/>
                  <w:b/>
                  <w:bCs/>
                  <w:lang w:val="zh-CN" w:eastAsia="zh-CN"/>
                </w:rPr>
                <w:delText>文件提交者：</w:delText>
              </w:r>
              <w:r w:rsidR="009929D3" w:rsidDel="00367B3D">
                <w:rPr>
                  <w:rFonts w:eastAsia="SimSun" w:hint="eastAsia"/>
                  <w:lang w:val="zh-CN" w:eastAsia="zh-CN"/>
                </w:rPr>
                <w:delText>服务</w:delText>
              </w:r>
              <w:r w:rsidRPr="00810EA7" w:rsidDel="00367B3D">
                <w:rPr>
                  <w:rFonts w:eastAsia="SimSun"/>
                  <w:lang w:val="zh-CN" w:eastAsia="zh-CN"/>
                </w:rPr>
                <w:delText>委员会主席</w:delText>
              </w:r>
            </w:del>
          </w:p>
          <w:p w14:paraId="2BED46CC" w14:textId="6F185653" w:rsidR="001E2E8D" w:rsidRPr="00810EA7" w:rsidDel="00367B3D" w:rsidRDefault="001E2E8D">
            <w:pPr>
              <w:pStyle w:val="WMOBodyText"/>
              <w:spacing w:before="160"/>
              <w:jc w:val="left"/>
              <w:rPr>
                <w:del w:id="7" w:author="Fengqi LI" w:date="2023-06-14T15:53:00Z"/>
                <w:rFonts w:eastAsia="SimSun"/>
                <w:lang w:eastAsia="zh-CN"/>
              </w:rPr>
            </w:pPr>
            <w:del w:id="8" w:author="Fengqi LI" w:date="2023-06-14T15:53:00Z">
              <w:r w:rsidRPr="001E2E8D" w:rsidDel="00367B3D">
                <w:rPr>
                  <w:rFonts w:eastAsia="Microsoft YaHei" w:hint="eastAsia"/>
                  <w:b/>
                  <w:bCs/>
                  <w:lang w:val="zh-CN" w:eastAsia="zh-CN"/>
                </w:rPr>
                <w:delText>2020-2023</w:delText>
              </w:r>
              <w:r w:rsidRPr="001E2E8D" w:rsidDel="00367B3D">
                <w:rPr>
                  <w:rFonts w:eastAsia="Microsoft YaHei" w:hint="eastAsia"/>
                  <w:b/>
                  <w:bCs/>
                  <w:lang w:val="zh-CN" w:eastAsia="zh-CN"/>
                </w:rPr>
                <w:delText>年战略目标：</w:delText>
              </w:r>
              <w:r w:rsidRPr="001E2E8D" w:rsidDel="00367B3D">
                <w:rPr>
                  <w:rFonts w:eastAsia="SimSun"/>
                  <w:lang w:val="zh-CN" w:eastAsia="zh-CN"/>
                </w:rPr>
                <w:delText>1.4.5</w:delText>
              </w:r>
            </w:del>
          </w:p>
          <w:p w14:paraId="0E655C4F" w14:textId="7B90BBB6" w:rsidR="00A44365" w:rsidRPr="00810EA7" w:rsidDel="00367B3D" w:rsidRDefault="001B645C">
            <w:pPr>
              <w:pStyle w:val="WMOBodyText"/>
              <w:spacing w:before="160"/>
              <w:jc w:val="left"/>
              <w:rPr>
                <w:del w:id="9" w:author="Fengqi LI" w:date="2023-06-14T15:53:00Z"/>
                <w:rFonts w:eastAsia="SimSun"/>
                <w:lang w:eastAsia="zh-CN"/>
              </w:rPr>
            </w:pPr>
            <w:del w:id="10" w:author="Fengqi LI" w:date="2023-06-14T15:53:00Z">
              <w:r w:rsidRPr="00810EA7" w:rsidDel="00367B3D">
                <w:rPr>
                  <w:rFonts w:eastAsia="Microsoft YaHei"/>
                  <w:b/>
                  <w:bCs/>
                  <w:lang w:val="zh-CN" w:eastAsia="zh-CN"/>
                </w:rPr>
                <w:delText>所涉经费和行政问题：</w:delText>
              </w:r>
              <w:r w:rsidRPr="00810EA7" w:rsidDel="00367B3D">
                <w:rPr>
                  <w:rFonts w:eastAsia="SimSun"/>
                  <w:lang w:val="zh-CN" w:eastAsia="zh-CN"/>
                </w:rPr>
                <w:delText>所涉经费和行政问题极小</w:delText>
              </w:r>
              <w:r w:rsidR="00EE1369" w:rsidDel="00367B3D">
                <w:rPr>
                  <w:rFonts w:eastAsia="SimSun" w:hint="eastAsia"/>
                  <w:lang w:val="zh-CN" w:eastAsia="zh-CN"/>
                </w:rPr>
                <w:delText>并在</w:delText>
              </w:r>
              <w:r w:rsidR="00A415AD" w:rsidRPr="00A415AD" w:rsidDel="00367B3D">
                <w:rPr>
                  <w:rFonts w:eastAsia="SimSun"/>
                  <w:lang w:val="zh-CN" w:eastAsia="zh-CN"/>
                </w:rPr>
                <w:delText>2020-2023</w:delText>
              </w:r>
              <w:r w:rsidR="00A415AD" w:rsidDel="00367B3D">
                <w:rPr>
                  <w:rFonts w:eastAsia="SimSun" w:hint="eastAsia"/>
                  <w:lang w:val="zh-CN" w:eastAsia="zh-CN"/>
                </w:rPr>
                <w:delText>年</w:delText>
              </w:r>
              <w:r w:rsidR="00E351C9" w:rsidDel="00367B3D">
                <w:rPr>
                  <w:rFonts w:eastAsia="SimSun" w:hint="eastAsia"/>
                  <w:lang w:val="zh-CN" w:eastAsia="zh-CN"/>
                </w:rPr>
                <w:delText>战略和</w:delText>
              </w:r>
              <w:r w:rsidR="00EE1369" w:rsidRPr="00EE1369" w:rsidDel="00367B3D">
                <w:rPr>
                  <w:rFonts w:eastAsia="SimSun"/>
                  <w:lang w:val="zh-CN" w:eastAsia="zh-CN"/>
                </w:rPr>
                <w:delText>运行计划</w:delText>
              </w:r>
              <w:r w:rsidR="00E351C9" w:rsidDel="00367B3D">
                <w:rPr>
                  <w:rFonts w:eastAsia="SimSun" w:hint="eastAsia"/>
                  <w:lang w:val="zh-CN" w:eastAsia="zh-CN"/>
                </w:rPr>
                <w:delText>参数范围内</w:delText>
              </w:r>
              <w:r w:rsidRPr="00810EA7" w:rsidDel="00367B3D">
                <w:rPr>
                  <w:rFonts w:eastAsia="SimSun"/>
                  <w:lang w:val="zh-CN" w:eastAsia="zh-CN"/>
                </w:rPr>
                <w:delText>。</w:delText>
              </w:r>
            </w:del>
          </w:p>
          <w:p w14:paraId="6192EFA8" w14:textId="3F2559CE" w:rsidR="00A44365" w:rsidRPr="00810EA7" w:rsidDel="00367B3D" w:rsidRDefault="001B645C">
            <w:pPr>
              <w:pStyle w:val="WMOBodyText"/>
              <w:spacing w:before="160"/>
              <w:jc w:val="left"/>
              <w:rPr>
                <w:del w:id="11" w:author="Fengqi LI" w:date="2023-06-14T15:53:00Z"/>
                <w:rFonts w:eastAsia="SimSun"/>
                <w:lang w:eastAsia="zh-CN"/>
              </w:rPr>
            </w:pPr>
            <w:del w:id="12" w:author="Fengqi LI" w:date="2023-06-14T15:53:00Z">
              <w:r w:rsidRPr="00810EA7" w:rsidDel="00367B3D">
                <w:rPr>
                  <w:rFonts w:eastAsia="Microsoft YaHei"/>
                  <w:b/>
                  <w:bCs/>
                  <w:lang w:val="zh-CN" w:eastAsia="zh-CN"/>
                </w:rPr>
                <w:delText>主要实施者：</w:delText>
              </w:r>
              <w:r w:rsidRPr="00810EA7" w:rsidDel="00367B3D">
                <w:rPr>
                  <w:rFonts w:eastAsia="SimSun"/>
                  <w:lang w:val="zh-CN" w:eastAsia="zh-CN"/>
                </w:rPr>
                <w:delText>负责提供航空气象服务的</w:delText>
              </w:r>
              <w:r w:rsidRPr="00810EA7" w:rsidDel="00367B3D">
                <w:rPr>
                  <w:rFonts w:eastAsia="SimSun"/>
                  <w:lang w:val="zh-CN" w:eastAsia="zh-CN"/>
                </w:rPr>
                <w:delText>WMO</w:delText>
              </w:r>
              <w:r w:rsidRPr="00810EA7" w:rsidDel="00367B3D">
                <w:rPr>
                  <w:rFonts w:eastAsia="SimSun"/>
                  <w:lang w:val="zh-CN" w:eastAsia="zh-CN"/>
                </w:rPr>
                <w:delText>会员将从</w:delText>
              </w:r>
              <w:r w:rsidRPr="00810EA7" w:rsidDel="00367B3D">
                <w:rPr>
                  <w:rFonts w:eastAsia="SimSun"/>
                  <w:lang w:val="zh-CN" w:eastAsia="zh-CN"/>
                </w:rPr>
                <w:delText>WMO</w:delText>
              </w:r>
              <w:r w:rsidRPr="00810EA7" w:rsidDel="00367B3D">
                <w:rPr>
                  <w:rFonts w:eastAsia="SimSun"/>
                  <w:lang w:val="zh-CN" w:eastAsia="zh-CN"/>
                </w:rPr>
                <w:delText>《技术规则》的修订和</w:delText>
              </w:r>
              <w:r w:rsidRPr="00810EA7" w:rsidDel="00367B3D">
                <w:rPr>
                  <w:rFonts w:eastAsia="SimSun"/>
                  <w:lang w:val="zh-CN" w:eastAsia="zh-CN"/>
                </w:rPr>
                <w:delText>WMO</w:delText>
              </w:r>
              <w:r w:rsidRPr="00810EA7" w:rsidDel="00367B3D">
                <w:rPr>
                  <w:rFonts w:eastAsia="SimSun"/>
                  <w:lang w:val="zh-CN" w:eastAsia="zh-CN"/>
                </w:rPr>
                <w:delText>指南材料的更新中受益。</w:delText>
              </w:r>
            </w:del>
          </w:p>
          <w:p w14:paraId="5D00D945" w14:textId="43381B0A" w:rsidR="00A44365" w:rsidRPr="00810EA7" w:rsidDel="00367B3D" w:rsidRDefault="001B645C">
            <w:pPr>
              <w:pStyle w:val="WMOBodyText"/>
              <w:spacing w:before="160"/>
              <w:jc w:val="left"/>
              <w:rPr>
                <w:del w:id="13" w:author="Fengqi LI" w:date="2023-06-14T15:53:00Z"/>
                <w:rFonts w:eastAsia="SimSun"/>
                <w:lang w:eastAsia="zh-CN"/>
              </w:rPr>
            </w:pPr>
            <w:del w:id="14" w:author="Fengqi LI" w:date="2023-06-14T15:53:00Z">
              <w:r w:rsidRPr="00810EA7" w:rsidDel="00367B3D">
                <w:rPr>
                  <w:rFonts w:eastAsia="Microsoft YaHei"/>
                  <w:b/>
                  <w:bCs/>
                  <w:lang w:val="zh-CN" w:eastAsia="zh-CN"/>
                </w:rPr>
                <w:delText>时间框架：</w:delText>
              </w:r>
              <w:r w:rsidRPr="00810EA7" w:rsidDel="00367B3D">
                <w:rPr>
                  <w:rFonts w:eastAsia="SimSun"/>
                  <w:lang w:val="zh-CN" w:eastAsia="zh-CN"/>
                </w:rPr>
                <w:delText>2024</w:delText>
              </w:r>
              <w:r w:rsidRPr="00810EA7" w:rsidDel="00367B3D">
                <w:rPr>
                  <w:rFonts w:eastAsia="SimSun"/>
                  <w:lang w:val="zh-CN" w:eastAsia="zh-CN"/>
                </w:rPr>
                <w:delText>年</w:delText>
              </w:r>
            </w:del>
          </w:p>
          <w:p w14:paraId="7286F0D6" w14:textId="708E88B5" w:rsidR="00A44365" w:rsidRPr="00810EA7" w:rsidDel="00367B3D" w:rsidRDefault="001B645C">
            <w:pPr>
              <w:pStyle w:val="WMOBodyText"/>
              <w:spacing w:before="160"/>
              <w:jc w:val="left"/>
              <w:rPr>
                <w:del w:id="15" w:author="Fengqi LI" w:date="2023-06-14T15:53:00Z"/>
                <w:rFonts w:eastAsia="SimSun"/>
                <w:lang w:eastAsia="zh-CN"/>
              </w:rPr>
            </w:pPr>
            <w:del w:id="16" w:author="Fengqi LI" w:date="2023-06-14T15:53:00Z">
              <w:r w:rsidRPr="00810EA7" w:rsidDel="00367B3D">
                <w:rPr>
                  <w:rFonts w:eastAsia="Microsoft YaHei"/>
                  <w:b/>
                  <w:bCs/>
                  <w:lang w:val="zh-CN" w:eastAsia="zh-CN"/>
                </w:rPr>
                <w:delText>预期采取的行动：</w:delText>
              </w:r>
              <w:r w:rsidRPr="00810EA7" w:rsidDel="00367B3D">
                <w:rPr>
                  <w:rFonts w:eastAsia="SimSun"/>
                  <w:lang w:val="zh-CN" w:eastAsia="zh-CN"/>
                </w:rPr>
                <w:delText>通过对</w:delText>
              </w:r>
              <w:r w:rsidRPr="00810EA7" w:rsidDel="00367B3D">
                <w:rPr>
                  <w:rFonts w:eastAsia="SimSun"/>
                  <w:lang w:val="zh-CN" w:eastAsia="zh-CN"/>
                </w:rPr>
                <w:delText>WMO</w:delText>
              </w:r>
              <w:r w:rsidRPr="00810EA7" w:rsidDel="00367B3D">
                <w:rPr>
                  <w:rFonts w:eastAsia="SimSun"/>
                  <w:lang w:val="zh-CN" w:eastAsia="zh-CN"/>
                </w:rPr>
                <w:delText>《技术规则》的修订</w:delText>
              </w:r>
              <w:r w:rsidR="00A415AD" w:rsidDel="00367B3D">
                <w:rPr>
                  <w:rFonts w:eastAsia="SimSun" w:hint="eastAsia"/>
                  <w:lang w:val="zh-CN" w:eastAsia="zh-CN"/>
                </w:rPr>
                <w:delText>以及对</w:delText>
              </w:r>
              <w:r w:rsidRPr="00810EA7" w:rsidDel="00367B3D">
                <w:rPr>
                  <w:rFonts w:eastAsia="SimSun"/>
                  <w:lang w:val="zh-CN" w:eastAsia="zh-CN"/>
                </w:rPr>
                <w:delText>WMO</w:delText>
              </w:r>
              <w:r w:rsidRPr="00810EA7" w:rsidDel="00367B3D">
                <w:rPr>
                  <w:rFonts w:eastAsia="SimSun"/>
                  <w:lang w:val="zh-CN" w:eastAsia="zh-CN"/>
                </w:rPr>
                <w:delText>指导材料</w:delText>
              </w:r>
              <w:r w:rsidR="00A415AD" w:rsidDel="00367B3D">
                <w:rPr>
                  <w:rFonts w:eastAsia="SimSun" w:hint="eastAsia"/>
                  <w:lang w:val="zh-CN" w:eastAsia="zh-CN"/>
                </w:rPr>
                <w:delText>的更新</w:delText>
              </w:r>
              <w:r w:rsidRPr="00810EA7" w:rsidDel="00367B3D">
                <w:rPr>
                  <w:rFonts w:eastAsia="SimSun"/>
                  <w:lang w:val="zh-CN" w:eastAsia="zh-CN"/>
                </w:rPr>
                <w:delText>。</w:delText>
              </w:r>
            </w:del>
          </w:p>
        </w:tc>
      </w:tr>
    </w:tbl>
    <w:p w14:paraId="34AAA71A" w14:textId="4FDCC06E" w:rsidR="00C85DDD" w:rsidRPr="00367B3D" w:rsidDel="00367B3D" w:rsidRDefault="00C85DDD" w:rsidP="00A42885">
      <w:pPr>
        <w:pBdr>
          <w:top w:val="single" w:sz="4" w:space="1" w:color="auto"/>
        </w:pBdr>
        <w:tabs>
          <w:tab w:val="left" w:pos="720"/>
        </w:tabs>
        <w:spacing w:after="0" w:line="240" w:lineRule="auto"/>
        <w:jc w:val="center"/>
        <w:rPr>
          <w:del w:id="17" w:author="Fengqi LI" w:date="2023-06-14T15:53:00Z"/>
          <w:rFonts w:eastAsia="SimSun"/>
          <w:sz w:val="20"/>
          <w:szCs w:val="20"/>
          <w:highlight w:val="cyan"/>
          <w:lang w:val="en-GB"/>
        </w:rPr>
      </w:pPr>
      <w:del w:id="18" w:author="Fengqi LI" w:date="2023-06-14T15:53:00Z">
        <w:r w:rsidRPr="00367B3D" w:rsidDel="00367B3D">
          <w:rPr>
            <w:rFonts w:eastAsia="SimSun" w:cs="Microsoft YaHei" w:hint="eastAsia"/>
            <w:sz w:val="20"/>
            <w:szCs w:val="20"/>
            <w:highlight w:val="cyan"/>
            <w:lang w:val="en-GB"/>
          </w:rPr>
          <w:delText>本</w:delText>
        </w:r>
        <w:r w:rsidR="007F7404" w:rsidRPr="007F7404" w:rsidDel="00367B3D">
          <w:rPr>
            <w:rFonts w:eastAsia="SimSun" w:cs="Microsoft YaHei"/>
            <w:sz w:val="20"/>
            <w:szCs w:val="20"/>
            <w:highlight w:val="cyan"/>
          </w:rPr>
          <w:delText>DRAFT3</w:delText>
        </w:r>
        <w:r w:rsidRPr="00367B3D" w:rsidDel="00367B3D">
          <w:rPr>
            <w:rFonts w:eastAsia="SimSun" w:cs="Microsoft YaHei" w:hint="eastAsia"/>
            <w:sz w:val="20"/>
            <w:szCs w:val="20"/>
            <w:highlight w:val="cyan"/>
            <w:lang w:val="en-GB"/>
          </w:rPr>
          <w:delText>纳入了</w:delText>
        </w:r>
        <w:r w:rsidR="00AA381E" w:rsidRPr="006861F7" w:rsidDel="00367B3D">
          <w:rPr>
            <w:rFonts w:eastAsia="SimSun"/>
            <w:sz w:val="20"/>
            <w:szCs w:val="20"/>
            <w:highlight w:val="cyan"/>
            <w:lang w:val="en-GB"/>
          </w:rPr>
          <w:delText>Cg-19/</w:delText>
        </w:r>
        <w:r w:rsidR="00AA381E" w:rsidDel="00367B3D">
          <w:rPr>
            <w:rFonts w:eastAsia="SimSun" w:hint="eastAsia"/>
            <w:sz w:val="20"/>
            <w:szCs w:val="20"/>
            <w:highlight w:val="cyan"/>
            <w:lang w:val="en-GB"/>
          </w:rPr>
          <w:delText>文件</w:delText>
        </w:r>
        <w:r w:rsidR="00AA381E" w:rsidRPr="002A1C53" w:rsidDel="00367B3D">
          <w:rPr>
            <w:rFonts w:eastAsia="SimSun"/>
            <w:sz w:val="20"/>
            <w:szCs w:val="20"/>
            <w:highlight w:val="cyan"/>
            <w:lang w:val="en-GB"/>
          </w:rPr>
          <w:delText>4.1(2)</w:delText>
        </w:r>
        <w:r w:rsidR="00FB3408" w:rsidRPr="00177548" w:rsidDel="00367B3D">
          <w:rPr>
            <w:rFonts w:eastAsia="SimSun" w:cs="Microsoft YaHei"/>
            <w:sz w:val="20"/>
            <w:szCs w:val="20"/>
            <w:highlight w:val="cyan"/>
            <w:lang w:val="en-GB"/>
          </w:rPr>
          <w:delText>起草委员会</w:delText>
        </w:r>
        <w:r w:rsidR="00AA381E" w:rsidDel="00367B3D">
          <w:rPr>
            <w:rFonts w:eastAsia="SimSun" w:cs="Microsoft YaHei" w:hint="eastAsia"/>
            <w:sz w:val="20"/>
            <w:szCs w:val="20"/>
            <w:highlight w:val="cyan"/>
            <w:lang w:val="en-GB"/>
          </w:rPr>
          <w:delText>在</w:delText>
        </w:r>
        <w:r w:rsidR="008962CD" w:rsidRPr="00015E9E" w:rsidDel="00367B3D">
          <w:rPr>
            <w:rFonts w:eastAsia="SimSun"/>
            <w:sz w:val="20"/>
            <w:szCs w:val="20"/>
            <w:highlight w:val="cyan"/>
            <w:lang w:val="en-GB"/>
          </w:rPr>
          <w:delText>2023</w:delText>
        </w:r>
        <w:r w:rsidR="008962CD" w:rsidRPr="00015E9E" w:rsidDel="00367B3D">
          <w:rPr>
            <w:rFonts w:eastAsia="SimSun" w:cs="Microsoft YaHei"/>
            <w:sz w:val="20"/>
            <w:szCs w:val="20"/>
            <w:highlight w:val="cyan"/>
            <w:lang w:val="en-GB"/>
          </w:rPr>
          <w:delText>年</w:delText>
        </w:r>
        <w:r w:rsidR="008962CD" w:rsidRPr="00015E9E" w:rsidDel="00367B3D">
          <w:rPr>
            <w:rFonts w:eastAsia="SimSun"/>
            <w:sz w:val="20"/>
            <w:szCs w:val="20"/>
            <w:highlight w:val="cyan"/>
            <w:lang w:val="en-GB"/>
          </w:rPr>
          <w:delText>5</w:delText>
        </w:r>
        <w:r w:rsidR="008962CD" w:rsidRPr="00015E9E" w:rsidDel="00367B3D">
          <w:rPr>
            <w:rFonts w:eastAsia="SimSun" w:cs="Microsoft YaHei"/>
            <w:sz w:val="20"/>
            <w:szCs w:val="20"/>
            <w:highlight w:val="cyan"/>
            <w:lang w:val="en-GB"/>
          </w:rPr>
          <w:delText>月</w:delText>
        </w:r>
        <w:r w:rsidR="008962CD" w:rsidRPr="00015E9E" w:rsidDel="00367B3D">
          <w:rPr>
            <w:rFonts w:eastAsia="SimSun"/>
            <w:sz w:val="20"/>
            <w:szCs w:val="20"/>
            <w:highlight w:val="cyan"/>
            <w:lang w:val="en-GB"/>
          </w:rPr>
          <w:delText>23</w:delText>
        </w:r>
        <w:r w:rsidR="008962CD" w:rsidRPr="00015E9E" w:rsidDel="00367B3D">
          <w:rPr>
            <w:rFonts w:eastAsia="SimSun" w:cs="Microsoft YaHei"/>
            <w:sz w:val="20"/>
            <w:szCs w:val="20"/>
            <w:highlight w:val="cyan"/>
            <w:lang w:val="en-GB"/>
          </w:rPr>
          <w:delText>日</w:delText>
        </w:r>
        <w:r w:rsidR="008962CD" w:rsidRPr="00015E9E" w:rsidDel="00367B3D">
          <w:rPr>
            <w:rFonts w:eastAsia="SimSun"/>
            <w:sz w:val="20"/>
            <w:szCs w:val="20"/>
            <w:highlight w:val="cyan"/>
            <w:lang w:val="en-GB"/>
          </w:rPr>
          <w:delText>17:00-18:00</w:delText>
        </w:r>
        <w:r w:rsidR="008962CD" w:rsidDel="00367B3D">
          <w:rPr>
            <w:rFonts w:eastAsia="SimSun" w:hint="eastAsia"/>
            <w:sz w:val="20"/>
            <w:szCs w:val="20"/>
            <w:highlight w:val="cyan"/>
            <w:lang w:val="en-GB"/>
          </w:rPr>
          <w:delText>（欧洲中部夏令时）</w:delText>
        </w:r>
        <w:r w:rsidR="008962CD" w:rsidRPr="00015E9E" w:rsidDel="00367B3D">
          <w:rPr>
            <w:rFonts w:eastAsia="SimSun" w:cs="Microsoft YaHei"/>
            <w:sz w:val="20"/>
            <w:szCs w:val="20"/>
            <w:highlight w:val="cyan"/>
            <w:lang w:val="en-GB"/>
          </w:rPr>
          <w:delText>召开</w:delText>
        </w:r>
        <w:r w:rsidR="008962CD" w:rsidDel="00367B3D">
          <w:rPr>
            <w:rFonts w:eastAsia="SimSun" w:cs="Microsoft YaHei" w:hint="eastAsia"/>
            <w:sz w:val="20"/>
            <w:szCs w:val="20"/>
            <w:highlight w:val="cyan"/>
            <w:lang w:val="en-GB"/>
          </w:rPr>
          <w:delText>的</w:delText>
        </w:r>
        <w:r w:rsidR="008962CD" w:rsidRPr="00015E9E" w:rsidDel="00367B3D">
          <w:rPr>
            <w:rFonts w:eastAsia="SimSun" w:cs="Microsoft YaHei"/>
            <w:sz w:val="20"/>
            <w:szCs w:val="20"/>
            <w:highlight w:val="cyan"/>
            <w:lang w:val="en-GB"/>
          </w:rPr>
          <w:delText>会议</w:delText>
        </w:r>
        <w:r w:rsidR="008962CD" w:rsidDel="00367B3D">
          <w:rPr>
            <w:rFonts w:eastAsia="SimSun" w:cs="Microsoft YaHei" w:hint="eastAsia"/>
            <w:sz w:val="20"/>
            <w:szCs w:val="20"/>
            <w:highlight w:val="cyan"/>
            <w:lang w:val="en-GB"/>
          </w:rPr>
          <w:delText>上</w:delText>
        </w:r>
        <w:r w:rsidRPr="00367B3D" w:rsidDel="00367B3D">
          <w:rPr>
            <w:rFonts w:eastAsia="SimSun" w:cs="Microsoft YaHei" w:hint="eastAsia"/>
            <w:sz w:val="20"/>
            <w:szCs w:val="20"/>
            <w:highlight w:val="cyan"/>
            <w:lang w:val="en-GB"/>
          </w:rPr>
          <w:delText>达成的共识立场，以及纳米比亚、新西兰、</w:delText>
        </w:r>
        <w:r w:rsidRPr="00367B3D" w:rsidDel="00367B3D">
          <w:rPr>
            <w:rFonts w:eastAsia="SimSun"/>
            <w:sz w:val="20"/>
            <w:szCs w:val="20"/>
            <w:highlight w:val="cyan"/>
            <w:lang w:val="en-GB"/>
          </w:rPr>
          <w:delText>SERCOM</w:delText>
        </w:r>
        <w:r w:rsidR="007A793D" w:rsidDel="00367B3D">
          <w:rPr>
            <w:rFonts w:eastAsia="SimSun" w:hint="eastAsia"/>
            <w:sz w:val="20"/>
            <w:szCs w:val="20"/>
            <w:highlight w:val="cyan"/>
            <w:lang w:val="en-GB"/>
          </w:rPr>
          <w:delText>主席</w:delText>
        </w:r>
        <w:r w:rsidRPr="00367B3D" w:rsidDel="00367B3D">
          <w:rPr>
            <w:rFonts w:eastAsia="SimSun" w:cs="Microsoft YaHei" w:hint="eastAsia"/>
            <w:sz w:val="20"/>
            <w:szCs w:val="20"/>
            <w:highlight w:val="cyan"/>
            <w:lang w:val="en-GB"/>
          </w:rPr>
          <w:delText>和</w:delText>
        </w:r>
        <w:r w:rsidRPr="00367B3D" w:rsidDel="00367B3D">
          <w:rPr>
            <w:rFonts w:eastAsia="SimSun"/>
            <w:sz w:val="20"/>
            <w:szCs w:val="20"/>
            <w:highlight w:val="cyan"/>
            <w:lang w:val="en-GB"/>
          </w:rPr>
          <w:delText>WMO</w:delText>
        </w:r>
        <w:r w:rsidRPr="00367B3D" w:rsidDel="00367B3D">
          <w:rPr>
            <w:rFonts w:eastAsia="SimSun" w:cs="Microsoft YaHei" w:hint="eastAsia"/>
            <w:sz w:val="20"/>
            <w:szCs w:val="20"/>
            <w:highlight w:val="cyan"/>
            <w:lang w:val="en-GB"/>
          </w:rPr>
          <w:delText>秘书处的补充</w:delText>
        </w:r>
        <w:r w:rsidR="007A793D" w:rsidDel="00367B3D">
          <w:rPr>
            <w:rFonts w:eastAsia="SimSun" w:cs="Microsoft YaHei" w:hint="eastAsia"/>
            <w:sz w:val="20"/>
            <w:szCs w:val="20"/>
            <w:highlight w:val="cyan"/>
            <w:lang w:val="en-GB"/>
          </w:rPr>
          <w:delText>意见</w:delText>
        </w:r>
        <w:r w:rsidRPr="00367B3D" w:rsidDel="00367B3D">
          <w:rPr>
            <w:rFonts w:eastAsia="SimSun" w:cs="Microsoft YaHei" w:hint="eastAsia"/>
            <w:sz w:val="20"/>
            <w:szCs w:val="20"/>
            <w:highlight w:val="cyan"/>
            <w:lang w:val="en-GB"/>
          </w:rPr>
          <w:delText>。</w:delText>
        </w:r>
      </w:del>
    </w:p>
    <w:p w14:paraId="11D97082" w14:textId="62CF29F4" w:rsidR="00C85DDD" w:rsidRPr="00367B3D" w:rsidDel="00367B3D" w:rsidRDefault="00C85DDD" w:rsidP="00C85DDD">
      <w:pPr>
        <w:pBdr>
          <w:top w:val="single" w:sz="4" w:space="1" w:color="auto"/>
        </w:pBdr>
        <w:tabs>
          <w:tab w:val="left" w:pos="720"/>
        </w:tabs>
        <w:spacing w:after="0" w:line="240" w:lineRule="auto"/>
        <w:jc w:val="center"/>
        <w:rPr>
          <w:del w:id="19" w:author="Fengqi LI" w:date="2023-06-14T15:53:00Z"/>
          <w:rFonts w:eastAsia="SimSun"/>
          <w:sz w:val="20"/>
          <w:szCs w:val="20"/>
          <w:highlight w:val="cyan"/>
          <w:lang w:val="en-GB"/>
        </w:rPr>
      </w:pPr>
    </w:p>
    <w:p w14:paraId="6A9C4AB3" w14:textId="5C76583C" w:rsidR="00B747D5" w:rsidRPr="00B747D5" w:rsidDel="00367B3D" w:rsidRDefault="00C85DDD" w:rsidP="00A42885">
      <w:pPr>
        <w:pBdr>
          <w:top w:val="single" w:sz="4" w:space="1" w:color="auto"/>
        </w:pBdr>
        <w:tabs>
          <w:tab w:val="left" w:pos="720"/>
        </w:tabs>
        <w:spacing w:after="0" w:line="240" w:lineRule="auto"/>
        <w:jc w:val="center"/>
        <w:rPr>
          <w:del w:id="20" w:author="Fengqi LI" w:date="2023-06-14T15:53:00Z"/>
          <w:sz w:val="20"/>
          <w:szCs w:val="20"/>
          <w:highlight w:val="cyan"/>
          <w:lang w:val="en-GB"/>
        </w:rPr>
      </w:pPr>
      <w:del w:id="21" w:author="Fengqi LI" w:date="2023-06-14T15:53:00Z">
        <w:r w:rsidRPr="00367B3D" w:rsidDel="00367B3D">
          <w:rPr>
            <w:rFonts w:eastAsia="SimSun"/>
            <w:sz w:val="20"/>
            <w:szCs w:val="20"/>
            <w:highlight w:val="cyan"/>
            <w:lang w:val="en-GB"/>
          </w:rPr>
          <w:delText>Cg-19/</w:delText>
        </w:r>
        <w:r w:rsidR="007A793D" w:rsidRPr="007A793D" w:rsidDel="00367B3D">
          <w:rPr>
            <w:rFonts w:eastAsia="SimSun"/>
            <w:sz w:val="20"/>
            <w:szCs w:val="20"/>
            <w:highlight w:val="cyan"/>
            <w:lang w:val="en-GB"/>
          </w:rPr>
          <w:delText>文件</w:delText>
        </w:r>
        <w:r w:rsidRPr="00367B3D" w:rsidDel="00367B3D">
          <w:rPr>
            <w:rFonts w:eastAsia="SimSun"/>
            <w:sz w:val="20"/>
            <w:szCs w:val="20"/>
            <w:highlight w:val="cyan"/>
            <w:lang w:val="en-GB"/>
          </w:rPr>
          <w:delText>4.1(2)</w:delText>
        </w:r>
        <w:r w:rsidRPr="00367B3D" w:rsidDel="00367B3D">
          <w:rPr>
            <w:rFonts w:eastAsia="SimSun" w:cs="Microsoft YaHei" w:hint="eastAsia"/>
            <w:sz w:val="20"/>
            <w:szCs w:val="20"/>
            <w:highlight w:val="cyan"/>
            <w:lang w:val="en-GB"/>
          </w:rPr>
          <w:delText>起草委员会由以下成员组成：澳大利亚、布基纳法索、塞浦路斯、加纳、印度尼西亚、日本、肯尼亚、新西兰、西班牙、美国、</w:delText>
        </w:r>
        <w:r w:rsidR="00856214" w:rsidRPr="00856214" w:rsidDel="00367B3D">
          <w:rPr>
            <w:rFonts w:eastAsia="SimSun" w:cs="Microsoft YaHei"/>
            <w:sz w:val="20"/>
            <w:szCs w:val="20"/>
            <w:highlight w:val="cyan"/>
          </w:rPr>
          <w:delText>ICAO</w:delText>
        </w:r>
        <w:r w:rsidRPr="00367B3D" w:rsidDel="00367B3D">
          <w:rPr>
            <w:rFonts w:eastAsia="SimSun" w:cs="Microsoft YaHei" w:hint="eastAsia"/>
            <w:sz w:val="20"/>
            <w:szCs w:val="20"/>
            <w:highlight w:val="cyan"/>
            <w:lang w:val="en-GB"/>
          </w:rPr>
          <w:delText>和</w:delText>
        </w:r>
        <w:r w:rsidRPr="00367B3D" w:rsidDel="00367B3D">
          <w:rPr>
            <w:rFonts w:eastAsia="SimSun"/>
            <w:sz w:val="20"/>
            <w:szCs w:val="20"/>
            <w:highlight w:val="cyan"/>
            <w:lang w:val="en-GB"/>
          </w:rPr>
          <w:delText>SERCOM</w:delText>
        </w:r>
        <w:r w:rsidR="00856214" w:rsidRPr="00856214" w:rsidDel="00367B3D">
          <w:rPr>
            <w:rFonts w:eastAsia="SimSun"/>
            <w:sz w:val="20"/>
            <w:szCs w:val="20"/>
            <w:highlight w:val="cyan"/>
            <w:lang w:val="en-GB"/>
          </w:rPr>
          <w:delText>主席</w:delText>
        </w:r>
        <w:r w:rsidRPr="00367B3D" w:rsidDel="00367B3D">
          <w:rPr>
            <w:rFonts w:eastAsia="SimSun" w:cs="Microsoft YaHei" w:hint="eastAsia"/>
            <w:sz w:val="20"/>
            <w:szCs w:val="20"/>
            <w:highlight w:val="cyan"/>
            <w:lang w:val="en-GB"/>
          </w:rPr>
          <w:delText>（</w:delText>
        </w:r>
        <w:r w:rsidR="00646DA2" w:rsidDel="00367B3D">
          <w:rPr>
            <w:rFonts w:eastAsia="SimSun" w:cs="Microsoft YaHei" w:hint="eastAsia"/>
            <w:sz w:val="20"/>
            <w:szCs w:val="20"/>
            <w:highlight w:val="cyan"/>
            <w:lang w:val="en-GB"/>
          </w:rPr>
          <w:delText>主席</w:delText>
        </w:r>
        <w:r w:rsidRPr="00367B3D" w:rsidDel="00367B3D">
          <w:rPr>
            <w:rFonts w:eastAsia="SimSun" w:cs="Microsoft YaHei" w:hint="eastAsia"/>
            <w:sz w:val="20"/>
            <w:szCs w:val="20"/>
            <w:highlight w:val="cyan"/>
            <w:lang w:val="en-GB"/>
          </w:rPr>
          <w:delText>）。</w:delText>
        </w:r>
        <w:r w:rsidR="00A42885" w:rsidDel="00367B3D">
          <w:rPr>
            <w:rFonts w:eastAsia="SimSun" w:cs="Microsoft YaHei" w:hint="eastAsia"/>
            <w:sz w:val="20"/>
            <w:szCs w:val="20"/>
            <w:highlight w:val="cyan"/>
            <w:lang w:val="en-GB"/>
          </w:rPr>
          <w:delText>WMO</w:delText>
        </w:r>
        <w:r w:rsidRPr="00367B3D" w:rsidDel="00367B3D">
          <w:rPr>
            <w:rFonts w:eastAsia="SimSun" w:cs="Microsoft YaHei" w:hint="eastAsia"/>
            <w:sz w:val="20"/>
            <w:szCs w:val="20"/>
            <w:highlight w:val="cyan"/>
            <w:lang w:val="en-GB"/>
          </w:rPr>
          <w:delText>秘书处担任起草委员会的秘书。</w:delText>
        </w:r>
      </w:del>
    </w:p>
    <w:p w14:paraId="08EAB409" w14:textId="4323D0D6" w:rsidR="00B747D5" w:rsidRPr="00B747D5" w:rsidDel="00367B3D" w:rsidRDefault="00B747D5" w:rsidP="00B747D5">
      <w:pPr>
        <w:tabs>
          <w:tab w:val="left" w:pos="720"/>
        </w:tabs>
        <w:spacing w:after="0" w:line="240" w:lineRule="auto"/>
        <w:jc w:val="left"/>
        <w:rPr>
          <w:del w:id="22" w:author="Fengqi LI" w:date="2023-06-14T15:53:00Z"/>
          <w:sz w:val="20"/>
          <w:szCs w:val="20"/>
          <w:highlight w:val="cyan"/>
          <w:lang w:val="en-GB"/>
        </w:rPr>
      </w:pPr>
    </w:p>
    <w:p w14:paraId="44082BCE" w14:textId="590ABA2F" w:rsidR="00A44365" w:rsidRDefault="00A44365" w:rsidP="00B747D5">
      <w:pPr>
        <w:tabs>
          <w:tab w:val="clear" w:pos="1134"/>
        </w:tabs>
        <w:jc w:val="left"/>
      </w:pPr>
    </w:p>
    <w:p w14:paraId="08855535" w14:textId="77777777" w:rsidR="00A44365" w:rsidRDefault="00A44365">
      <w:pPr>
        <w:pStyle w:val="WMOBodyText"/>
        <w:rPr>
          <w:lang w:eastAsia="zh-CN"/>
        </w:rPr>
      </w:pPr>
    </w:p>
    <w:p w14:paraId="7E227DC9" w14:textId="77777777" w:rsidR="00A44365" w:rsidRDefault="001B645C">
      <w:pPr>
        <w:tabs>
          <w:tab w:val="clear" w:pos="1134"/>
        </w:tabs>
        <w:jc w:val="left"/>
      </w:pPr>
      <w:r>
        <w:br w:type="page"/>
      </w:r>
    </w:p>
    <w:p w14:paraId="0C407651" w14:textId="77777777" w:rsidR="00A44365" w:rsidRPr="003112CB" w:rsidRDefault="001B645C">
      <w:pPr>
        <w:pStyle w:val="Heading1"/>
        <w:rPr>
          <w:rFonts w:ascii="Arial" w:eastAsia="Microsoft YaHei" w:hAnsi="Arial" w:cs="Arial"/>
          <w:lang w:eastAsia="zh-CN"/>
        </w:rPr>
      </w:pPr>
      <w:r w:rsidRPr="003112CB">
        <w:rPr>
          <w:rFonts w:ascii="Microsoft YaHei" w:eastAsia="Microsoft YaHei" w:hAnsi="Microsoft YaHei" w:cs="Microsoft YaHei" w:hint="eastAsia"/>
          <w:lang w:val="zh-CN" w:eastAsia="zh-CN"/>
        </w:rPr>
        <w:lastRenderedPageBreak/>
        <w:t>总体考虑</w:t>
      </w:r>
    </w:p>
    <w:p w14:paraId="2007C34A" w14:textId="7C984982" w:rsidR="00A44365" w:rsidRPr="003112CB" w:rsidRDefault="001B645C">
      <w:pPr>
        <w:pStyle w:val="Heading3"/>
        <w:rPr>
          <w:rFonts w:ascii="Arial" w:eastAsia="Microsoft YaHei" w:hAnsi="Arial" w:cs="Arial"/>
          <w:lang w:eastAsia="zh-CN"/>
        </w:rPr>
      </w:pPr>
      <w:bookmarkStart w:id="23" w:name="_Hlk109726126"/>
      <w:r w:rsidRPr="003112CB">
        <w:rPr>
          <w:rFonts w:ascii="Microsoft YaHei" w:eastAsia="Microsoft YaHei" w:hAnsi="Microsoft YaHei" w:cs="Microsoft YaHei" w:hint="eastAsia"/>
          <w:lang w:val="zh-CN" w:eastAsia="zh-CN"/>
        </w:rPr>
        <w:t>对</w:t>
      </w:r>
      <w:hyperlink r:id="rId12" w:history="1">
        <w:r w:rsidRPr="003B72D6">
          <w:rPr>
            <w:rStyle w:val="Hyperlink"/>
            <w:rFonts w:ascii="Microsoft YaHei" w:eastAsia="Microsoft YaHei" w:hAnsi="Microsoft YaHei" w:cs="Microsoft YaHei"/>
            <w:lang w:val="zh-CN" w:eastAsia="zh-CN"/>
          </w:rPr>
          <w:t>《技术规则》第一卷</w:t>
        </w:r>
        <w:r w:rsidR="0062366C" w:rsidRPr="003B72D6">
          <w:rPr>
            <w:rStyle w:val="Hyperlink"/>
            <w:rFonts w:eastAsia="SimSun"/>
            <w:lang w:val="zh-CN" w:eastAsia="zh-CN"/>
          </w:rPr>
          <w:t>：</w:t>
        </w:r>
        <w:r w:rsidR="0062366C" w:rsidRPr="003B72D6">
          <w:rPr>
            <w:rStyle w:val="Hyperlink"/>
            <w:rFonts w:eastAsia="Microsoft YaHei"/>
            <w:lang w:val="zh-CN" w:eastAsia="zh-CN"/>
          </w:rPr>
          <w:t>通用气象标准和建议规范</w:t>
        </w:r>
      </w:hyperlink>
      <w:r w:rsidR="0062366C" w:rsidRPr="003112CB">
        <w:rPr>
          <w:rFonts w:ascii="Arial" w:eastAsia="Microsoft YaHei" w:hAnsi="Arial" w:cs="Arial"/>
          <w:lang w:val="zh-CN" w:eastAsia="zh-CN"/>
        </w:rPr>
        <w:t>(WMO-No. 49)</w:t>
      </w:r>
      <w:r w:rsidR="00795DFD" w:rsidRPr="003112CB">
        <w:rPr>
          <w:rFonts w:ascii="Arial" w:eastAsia="Microsoft YaHei" w:hAnsi="Arial" w:cs="Arial"/>
          <w:lang w:val="zh-CN" w:eastAsia="zh-CN"/>
        </w:rPr>
        <w:t>的拟议修订</w:t>
      </w:r>
      <w:r w:rsidRPr="003112CB">
        <w:rPr>
          <w:rFonts w:ascii="Microsoft YaHei" w:eastAsia="Microsoft YaHei" w:hAnsi="Microsoft YaHei" w:cs="Microsoft YaHei" w:hint="eastAsia"/>
          <w:lang w:val="zh-CN" w:eastAsia="zh-CN"/>
        </w:rPr>
        <w:t>以及</w:t>
      </w:r>
      <w:r w:rsidR="00795DFD">
        <w:rPr>
          <w:rFonts w:ascii="Microsoft YaHei" w:eastAsia="Microsoft YaHei" w:hAnsi="Microsoft YaHei" w:cs="Microsoft YaHei" w:hint="eastAsia"/>
          <w:lang w:val="zh-CN" w:eastAsia="zh-CN"/>
        </w:rPr>
        <w:t>对</w:t>
      </w:r>
      <w:r w:rsidRPr="003112CB">
        <w:rPr>
          <w:rFonts w:ascii="Microsoft YaHei" w:eastAsia="Microsoft YaHei" w:hAnsi="Microsoft YaHei" w:cs="Microsoft YaHei" w:hint="eastAsia"/>
          <w:lang w:val="zh-CN" w:eastAsia="zh-CN"/>
        </w:rPr>
        <w:t>《</w:t>
      </w:r>
      <w:hyperlink r:id="rId13" w:history="1">
        <w:r w:rsidRPr="006E7137">
          <w:rPr>
            <w:rStyle w:val="Hyperlink"/>
            <w:rFonts w:ascii="Arial" w:eastAsia="Microsoft YaHei" w:hAnsi="Arial" w:cs="Arial"/>
            <w:lang w:val="zh-CN" w:eastAsia="zh-CN"/>
          </w:rPr>
          <w:t>WMO</w:t>
        </w:r>
        <w:r w:rsidRPr="006E7137">
          <w:rPr>
            <w:rStyle w:val="Hyperlink"/>
            <w:rFonts w:ascii="Microsoft YaHei" w:eastAsia="Microsoft YaHei" w:hAnsi="Microsoft YaHei" w:cs="Microsoft YaHei"/>
            <w:lang w:val="zh-CN" w:eastAsia="zh-CN"/>
          </w:rPr>
          <w:t>胜任力框架纲要</w:t>
        </w:r>
      </w:hyperlink>
      <w:r w:rsidRPr="003112CB">
        <w:rPr>
          <w:rFonts w:ascii="Microsoft YaHei" w:eastAsia="Microsoft YaHei" w:hAnsi="Microsoft YaHei" w:cs="Microsoft YaHei" w:hint="eastAsia"/>
          <w:lang w:val="zh-CN" w:eastAsia="zh-CN"/>
        </w:rPr>
        <w:t>》</w:t>
      </w:r>
      <w:r w:rsidRPr="003112CB">
        <w:rPr>
          <w:rFonts w:ascii="Arial" w:eastAsia="Microsoft YaHei" w:hAnsi="Arial" w:cs="Arial"/>
          <w:lang w:val="zh-CN" w:eastAsia="zh-CN"/>
        </w:rPr>
        <w:t>(WMO-No. 1209)</w:t>
      </w:r>
      <w:r w:rsidRPr="003112CB">
        <w:rPr>
          <w:rFonts w:ascii="Microsoft YaHei" w:eastAsia="Microsoft YaHei" w:hAnsi="Microsoft YaHei" w:cs="Microsoft YaHei" w:hint="eastAsia"/>
          <w:lang w:val="zh-CN" w:eastAsia="zh-CN"/>
        </w:rPr>
        <w:t>涉及航空气象</w:t>
      </w:r>
      <w:r w:rsidRPr="003112CB">
        <w:rPr>
          <w:rFonts w:ascii="Arial" w:eastAsia="Microsoft YaHei" w:hAnsi="Arial" w:cs="Arial"/>
          <w:lang w:val="zh-CN" w:eastAsia="zh-CN"/>
        </w:rPr>
        <w:t>人员</w:t>
      </w:r>
      <w:r w:rsidR="009B75EE">
        <w:rPr>
          <w:rFonts w:ascii="Arial" w:eastAsia="Microsoft YaHei" w:hAnsi="Arial" w:cs="Arial"/>
          <w:lang w:val="zh-CN" w:eastAsia="zh-CN"/>
        </w:rPr>
        <w:t>资格和能力</w:t>
      </w:r>
      <w:r w:rsidR="009113C0">
        <w:rPr>
          <w:rFonts w:ascii="Arial" w:eastAsia="Microsoft YaHei" w:hAnsi="Arial" w:cs="Arial" w:hint="eastAsia"/>
          <w:lang w:val="zh-CN" w:eastAsia="zh-CN"/>
        </w:rPr>
        <w:t>等内容</w:t>
      </w:r>
      <w:bookmarkEnd w:id="23"/>
      <w:r w:rsidR="00795DFD">
        <w:rPr>
          <w:rFonts w:ascii="Arial" w:eastAsia="Microsoft YaHei" w:hAnsi="Arial" w:cs="Arial" w:hint="eastAsia"/>
          <w:lang w:val="zh-CN" w:eastAsia="zh-CN"/>
        </w:rPr>
        <w:t>的更新</w:t>
      </w:r>
    </w:p>
    <w:p w14:paraId="64DBBAC2" w14:textId="7C7A9D11" w:rsidR="00A44365" w:rsidRPr="00C57040" w:rsidRDefault="001B645C">
      <w:pPr>
        <w:pStyle w:val="WMOBodyText"/>
        <w:tabs>
          <w:tab w:val="left" w:pos="1134"/>
        </w:tabs>
        <w:ind w:hanging="11"/>
        <w:rPr>
          <w:rFonts w:eastAsia="SimSun"/>
          <w:lang w:eastAsia="zh-CN"/>
        </w:rPr>
      </w:pPr>
      <w:r w:rsidRPr="00C57040">
        <w:rPr>
          <w:rFonts w:eastAsia="SimSun"/>
          <w:lang w:eastAsia="zh-CN"/>
        </w:rPr>
        <w:t>1.</w:t>
      </w:r>
      <w:r w:rsidRPr="00C57040">
        <w:rPr>
          <w:rFonts w:eastAsia="SimSun"/>
          <w:lang w:eastAsia="zh-CN"/>
        </w:rPr>
        <w:tab/>
      </w:r>
      <w:r w:rsidR="00337E64">
        <w:rPr>
          <w:rFonts w:eastAsia="SimSun" w:hint="eastAsia"/>
          <w:lang w:eastAsia="zh-CN"/>
        </w:rPr>
        <w:t>服务委员会（</w:t>
      </w:r>
      <w:r w:rsidR="00337E64">
        <w:rPr>
          <w:rFonts w:eastAsia="SimSun" w:hint="eastAsia"/>
          <w:lang w:eastAsia="zh-CN"/>
        </w:rPr>
        <w:t>SERCOM</w:t>
      </w:r>
      <w:r w:rsidR="00337E64">
        <w:rPr>
          <w:rFonts w:eastAsia="SimSun" w:hint="eastAsia"/>
          <w:lang w:eastAsia="zh-CN"/>
        </w:rPr>
        <w:t>）</w:t>
      </w:r>
      <w:r w:rsidRPr="00C57040">
        <w:rPr>
          <w:rFonts w:eastAsia="SimSun"/>
          <w:lang w:val="zh-CN" w:eastAsia="zh-CN"/>
        </w:rPr>
        <w:t>航空服务常设委员会</w:t>
      </w:r>
      <w:r w:rsidRPr="00C57040">
        <w:rPr>
          <w:rFonts w:eastAsia="SimSun"/>
          <w:lang w:eastAsia="zh-CN"/>
        </w:rPr>
        <w:t>(SC-AVI)</w:t>
      </w:r>
      <w:r w:rsidRPr="00C57040">
        <w:rPr>
          <w:rFonts w:eastAsia="SimSun"/>
          <w:lang w:eastAsia="zh-CN"/>
        </w:rPr>
        <w:t>，</w:t>
      </w:r>
      <w:r w:rsidRPr="00C57040">
        <w:rPr>
          <w:rFonts w:eastAsia="SimSun"/>
          <w:lang w:val="zh-CN" w:eastAsia="zh-CN"/>
        </w:rPr>
        <w:t>在其教育、培训和能力专家组</w:t>
      </w:r>
      <w:r w:rsidRPr="00C57040">
        <w:rPr>
          <w:rFonts w:eastAsia="SimSun"/>
          <w:lang w:eastAsia="zh-CN"/>
        </w:rPr>
        <w:t>(ET-ETC)</w:t>
      </w:r>
      <w:r w:rsidRPr="00C57040">
        <w:rPr>
          <w:rFonts w:eastAsia="SimSun"/>
          <w:lang w:val="zh-CN" w:eastAsia="zh-CN"/>
        </w:rPr>
        <w:t>的协助下</w:t>
      </w:r>
      <w:r w:rsidRPr="00C57040">
        <w:rPr>
          <w:rFonts w:eastAsia="SimSun"/>
          <w:lang w:eastAsia="zh-CN"/>
        </w:rPr>
        <w:t>，</w:t>
      </w:r>
      <w:r w:rsidRPr="00C57040">
        <w:rPr>
          <w:rFonts w:eastAsia="SimSun"/>
          <w:lang w:val="zh-CN" w:eastAsia="zh-CN"/>
        </w:rPr>
        <w:t>已确定</w:t>
      </w:r>
      <w:hyperlink r:id="rId14" w:history="1">
        <w:r w:rsidR="00D22B1C" w:rsidRPr="00C07C92">
          <w:rPr>
            <w:rStyle w:val="Hyperlink"/>
            <w:rFonts w:ascii="Microsoft YaHei" w:eastAsia="SimSun" w:hAnsi="Microsoft YaHei" w:cs="Microsoft YaHei"/>
            <w:lang w:val="zh-CN" w:eastAsia="zh-CN"/>
          </w:rPr>
          <w:t>《技术规则》第一卷</w:t>
        </w:r>
      </w:hyperlink>
      <w:r w:rsidR="00D22B1C" w:rsidRPr="00C07C92">
        <w:rPr>
          <w:rFonts w:ascii="Arial" w:eastAsia="SimSun" w:hAnsi="Arial" w:cs="Arial"/>
          <w:lang w:val="zh-CN" w:eastAsia="zh-CN"/>
        </w:rPr>
        <w:t>(WMO-No. 49)</w:t>
      </w:r>
      <w:r w:rsidRPr="00C57040">
        <w:rPr>
          <w:rFonts w:eastAsia="SimSun"/>
          <w:lang w:val="zh-CN" w:eastAsia="zh-CN"/>
        </w:rPr>
        <w:t>中界定的现有航空气象人员</w:t>
      </w:r>
      <w:r w:rsidRPr="00C57040">
        <w:rPr>
          <w:rFonts w:eastAsia="SimSun"/>
          <w:lang w:eastAsia="zh-CN"/>
        </w:rPr>
        <w:t>(AMP)</w:t>
      </w:r>
      <w:r w:rsidRPr="00C57040">
        <w:rPr>
          <w:rFonts w:eastAsia="SimSun"/>
          <w:lang w:val="zh-CN" w:eastAsia="zh-CN"/>
        </w:rPr>
        <w:t>资格和能力要求以及《</w:t>
      </w:r>
      <w:bookmarkStart w:id="24" w:name="_Hlk115093061"/>
      <w:r w:rsidR="00E32751" w:rsidRPr="00B072DB">
        <w:rPr>
          <w:rFonts w:eastAsia="SimSun" w:cs="Arial"/>
          <w:lang w:val="zh-CN" w:eastAsia="zh-CN"/>
        </w:rPr>
        <w:fldChar w:fldCharType="begin"/>
      </w:r>
      <w:r w:rsidR="00E32751" w:rsidRPr="00B072DB">
        <w:rPr>
          <w:rFonts w:eastAsia="SimSun" w:cs="Arial"/>
          <w:lang w:val="zh-CN" w:eastAsia="zh-CN"/>
        </w:rPr>
        <w:instrText xml:space="preserve"> HYPERLINK "https://library.wmo.int/index.php?lvl=notice_display&amp;id=21607" </w:instrText>
      </w:r>
      <w:r w:rsidR="00E32751" w:rsidRPr="00B072DB">
        <w:rPr>
          <w:rFonts w:eastAsia="SimSun" w:cs="Arial"/>
          <w:lang w:val="zh-CN" w:eastAsia="zh-CN"/>
        </w:rPr>
        <w:fldChar w:fldCharType="separate"/>
      </w:r>
      <w:r w:rsidR="00E32751" w:rsidRPr="00B072DB">
        <w:rPr>
          <w:rStyle w:val="Hyperlink"/>
          <w:rFonts w:eastAsia="SimSun" w:cs="Arial"/>
          <w:lang w:val="zh-CN" w:eastAsia="zh-CN"/>
        </w:rPr>
        <w:t>WMO</w:t>
      </w:r>
      <w:r w:rsidR="00E32751" w:rsidRPr="00B072DB">
        <w:rPr>
          <w:rStyle w:val="Hyperlink"/>
          <w:rFonts w:eastAsia="SimSun" w:cs="Microsoft YaHei"/>
          <w:lang w:val="zh-CN" w:eastAsia="zh-CN"/>
        </w:rPr>
        <w:t>胜任力框架纲要</w:t>
      </w:r>
      <w:r w:rsidR="00E32751" w:rsidRPr="00B072DB">
        <w:rPr>
          <w:rFonts w:eastAsia="SimSun" w:cs="Arial"/>
          <w:lang w:val="zh-CN" w:eastAsia="zh-CN"/>
        </w:rPr>
        <w:fldChar w:fldCharType="end"/>
      </w:r>
      <w:bookmarkEnd w:id="24"/>
      <w:r w:rsidRPr="00C57040">
        <w:rPr>
          <w:rFonts w:eastAsia="SimSun"/>
          <w:lang w:val="zh-CN" w:eastAsia="zh-CN"/>
        </w:rPr>
        <w:t>》</w:t>
      </w:r>
      <w:r w:rsidRPr="00C57040">
        <w:rPr>
          <w:rFonts w:eastAsia="SimSun"/>
          <w:lang w:eastAsia="zh-CN"/>
        </w:rPr>
        <w:t xml:space="preserve">(WMO-No. </w:t>
      </w:r>
      <w:r w:rsidRPr="00C57040">
        <w:rPr>
          <w:rFonts w:eastAsia="SimSun"/>
          <w:lang w:val="zh-CN" w:eastAsia="zh-CN"/>
        </w:rPr>
        <w:t>1209)</w:t>
      </w:r>
      <w:r w:rsidRPr="00C57040">
        <w:rPr>
          <w:rFonts w:eastAsia="SimSun"/>
          <w:lang w:val="zh-CN" w:eastAsia="zh-CN"/>
        </w:rPr>
        <w:t>中的指导意见所阐述的</w:t>
      </w:r>
      <w:r w:rsidR="003727C8" w:rsidRPr="00C57040">
        <w:rPr>
          <w:rFonts w:eastAsia="SimSun"/>
          <w:lang w:val="zh-CN" w:eastAsia="zh-CN"/>
        </w:rPr>
        <w:t>能力方面</w:t>
      </w:r>
      <w:r w:rsidR="003727C8">
        <w:rPr>
          <w:rFonts w:eastAsia="SimSun" w:hint="eastAsia"/>
          <w:lang w:val="zh-CN" w:eastAsia="zh-CN"/>
        </w:rPr>
        <w:t>的</w:t>
      </w:r>
      <w:r w:rsidRPr="00C57040">
        <w:rPr>
          <w:rFonts w:eastAsia="SimSun"/>
          <w:lang w:val="zh-CN" w:eastAsia="zh-CN"/>
        </w:rPr>
        <w:t>要求并不完全适用于火山灰、空间天气和热带气旋等航空气象专业领域。实际上，负责在其责任范围内持续监测此类现象的航空气象服务提供者，目前几乎没有或根本没有办法证明其专业航空气象预报员（</w:t>
      </w:r>
      <w:r w:rsidRPr="00C57040">
        <w:rPr>
          <w:rFonts w:eastAsia="SimSun"/>
          <w:lang w:val="zh-CN" w:eastAsia="zh-CN"/>
        </w:rPr>
        <w:t>AMF</w:t>
      </w:r>
      <w:r w:rsidRPr="00C57040">
        <w:rPr>
          <w:rFonts w:eastAsia="SimSun"/>
          <w:lang w:val="zh-CN" w:eastAsia="zh-CN"/>
        </w:rPr>
        <w:t>）如何完全符合</w:t>
      </w:r>
      <w:r w:rsidRPr="00C57040">
        <w:rPr>
          <w:rFonts w:eastAsia="SimSun"/>
          <w:lang w:val="zh-CN" w:eastAsia="zh-CN"/>
        </w:rPr>
        <w:t>WMO</w:t>
      </w:r>
      <w:r w:rsidRPr="00C57040">
        <w:rPr>
          <w:rFonts w:eastAsia="SimSun"/>
          <w:lang w:val="zh-CN" w:eastAsia="zh-CN"/>
        </w:rPr>
        <w:t>的现行资格和能力要求。</w:t>
      </w:r>
    </w:p>
    <w:p w14:paraId="5C988C40" w14:textId="03E4A1B8" w:rsidR="00A44365" w:rsidRPr="00C57040" w:rsidRDefault="001B645C">
      <w:pPr>
        <w:pStyle w:val="WMOBodyText"/>
        <w:rPr>
          <w:rFonts w:eastAsia="SimSun"/>
          <w:lang w:eastAsia="zh-CN"/>
        </w:rPr>
      </w:pPr>
      <w:r w:rsidRPr="00C57040">
        <w:rPr>
          <w:rFonts w:eastAsia="SimSun"/>
          <w:lang w:val="zh-CN" w:eastAsia="zh-CN"/>
        </w:rPr>
        <w:t>2.</w:t>
      </w:r>
      <w:r w:rsidRPr="00C57040">
        <w:rPr>
          <w:rFonts w:eastAsia="SimSun"/>
          <w:lang w:val="zh-CN" w:eastAsia="zh-CN"/>
        </w:rPr>
        <w:tab/>
      </w:r>
      <w:r w:rsidRPr="00C57040">
        <w:rPr>
          <w:rFonts w:eastAsia="SimSun"/>
          <w:lang w:val="zh-CN" w:eastAsia="zh-CN"/>
        </w:rPr>
        <w:t>针对国际民用航空组织</w:t>
      </w:r>
      <w:r w:rsidRPr="00C57040">
        <w:rPr>
          <w:rFonts w:eastAsia="SimSun"/>
          <w:lang w:val="zh-CN" w:eastAsia="zh-CN"/>
        </w:rPr>
        <w:t>(ICAO)</w:t>
      </w:r>
      <w:r w:rsidRPr="00C57040">
        <w:rPr>
          <w:rFonts w:eastAsia="SimSun"/>
          <w:lang w:val="zh-CN" w:eastAsia="zh-CN"/>
        </w:rPr>
        <w:t>附件</w:t>
      </w:r>
      <w:r w:rsidRPr="00C57040">
        <w:rPr>
          <w:rFonts w:eastAsia="SimSun"/>
          <w:lang w:val="zh-CN" w:eastAsia="zh-CN"/>
        </w:rPr>
        <w:t>3</w:t>
      </w:r>
      <w:r w:rsidRPr="00C57040">
        <w:rPr>
          <w:rFonts w:eastAsia="SimSun"/>
          <w:lang w:val="zh-CN" w:eastAsia="zh-CN"/>
        </w:rPr>
        <w:t>的规定，</w:t>
      </w:r>
      <w:r w:rsidRPr="00C57040">
        <w:rPr>
          <w:rFonts w:eastAsia="SimSun"/>
          <w:lang w:val="zh-CN" w:eastAsia="zh-CN"/>
        </w:rPr>
        <w:t>SC-AVI</w:t>
      </w:r>
      <w:r w:rsidRPr="00C57040">
        <w:rPr>
          <w:rFonts w:eastAsia="SimSun"/>
          <w:lang w:val="zh-CN" w:eastAsia="zh-CN"/>
        </w:rPr>
        <w:t>确认，</w:t>
      </w:r>
      <w:r w:rsidRPr="00C57040">
        <w:rPr>
          <w:rFonts w:eastAsia="SimSun"/>
          <w:lang w:val="zh-CN" w:eastAsia="zh-CN"/>
        </w:rPr>
        <w:t>WMO</w:t>
      </w:r>
      <w:r w:rsidRPr="00C57040">
        <w:rPr>
          <w:rFonts w:eastAsia="SimSun"/>
          <w:lang w:val="zh-CN" w:eastAsia="zh-CN"/>
        </w:rPr>
        <w:t>于</w:t>
      </w:r>
      <w:r w:rsidRPr="00C57040">
        <w:rPr>
          <w:rFonts w:eastAsia="SimSun"/>
          <w:lang w:val="zh-CN" w:eastAsia="zh-CN"/>
        </w:rPr>
        <w:t>2011</w:t>
      </w:r>
      <w:r w:rsidRPr="00C57040">
        <w:rPr>
          <w:rFonts w:eastAsia="SimSun"/>
          <w:lang w:val="zh-CN" w:eastAsia="zh-CN"/>
        </w:rPr>
        <w:t>年引入</w:t>
      </w:r>
      <w:r w:rsidRPr="00C57040">
        <w:rPr>
          <w:rFonts w:eastAsia="SimSun"/>
          <w:lang w:val="zh-CN" w:eastAsia="zh-CN"/>
        </w:rPr>
        <w:t>AMF</w:t>
      </w:r>
      <w:r w:rsidRPr="00C57040">
        <w:rPr>
          <w:rFonts w:eastAsia="SimSun"/>
          <w:lang w:val="zh-CN" w:eastAsia="zh-CN"/>
        </w:rPr>
        <w:t>资格要求是为了将之作为一个</w:t>
      </w:r>
      <w:r w:rsidR="00262358">
        <w:rPr>
          <w:rFonts w:eastAsia="SimSun" w:hint="eastAsia"/>
          <w:lang w:val="zh-CN" w:eastAsia="zh-CN"/>
        </w:rPr>
        <w:t>“</w:t>
      </w:r>
      <w:r w:rsidRPr="00C57040">
        <w:rPr>
          <w:rFonts w:eastAsia="SimSun"/>
          <w:lang w:val="zh-CN" w:eastAsia="zh-CN"/>
        </w:rPr>
        <w:t>安全网</w:t>
      </w:r>
      <w:r w:rsidR="00262358">
        <w:rPr>
          <w:rFonts w:eastAsia="SimSun" w:hint="eastAsia"/>
          <w:lang w:val="zh-CN" w:eastAsia="zh-CN"/>
        </w:rPr>
        <w:t>”</w:t>
      </w:r>
      <w:r w:rsidRPr="00C57040">
        <w:rPr>
          <w:rFonts w:eastAsia="SimSun"/>
          <w:lang w:val="zh-CN" w:eastAsia="zh-CN"/>
        </w:rPr>
        <w:t>，因为认识到</w:t>
      </w:r>
      <w:r w:rsidR="000C72C5" w:rsidRPr="00C57040">
        <w:rPr>
          <w:rFonts w:eastAsia="SimSun"/>
          <w:lang w:val="zh-CN" w:eastAsia="zh-CN"/>
        </w:rPr>
        <w:t>对大多数</w:t>
      </w:r>
      <w:r w:rsidR="000C72C5" w:rsidRPr="00C57040">
        <w:rPr>
          <w:rFonts w:eastAsia="SimSun"/>
          <w:lang w:val="zh-CN" w:eastAsia="zh-CN"/>
        </w:rPr>
        <w:t>WMO</w:t>
      </w:r>
      <w:r w:rsidR="000C72C5" w:rsidRPr="00C57040">
        <w:rPr>
          <w:rFonts w:eastAsia="SimSun"/>
          <w:lang w:val="zh-CN" w:eastAsia="zh-CN"/>
        </w:rPr>
        <w:t>会员来说</w:t>
      </w:r>
      <w:r w:rsidR="000C72C5">
        <w:rPr>
          <w:rFonts w:eastAsia="SimSun" w:hint="eastAsia"/>
          <w:lang w:val="zh-CN" w:eastAsia="zh-CN"/>
        </w:rPr>
        <w:t>，</w:t>
      </w:r>
      <w:r w:rsidRPr="00C57040">
        <w:rPr>
          <w:rFonts w:eastAsia="SimSun"/>
          <w:lang w:val="zh-CN" w:eastAsia="zh-CN"/>
        </w:rPr>
        <w:t>引入一个能力标准是一个新的重大步骤。在过去的十年中，</w:t>
      </w:r>
      <w:r w:rsidRPr="00C57040">
        <w:rPr>
          <w:rFonts w:eastAsia="SimSun"/>
          <w:lang w:val="zh-CN" w:eastAsia="zh-CN"/>
        </w:rPr>
        <w:t>WMO</w:t>
      </w:r>
      <w:r w:rsidRPr="00C57040">
        <w:rPr>
          <w:rFonts w:eastAsia="SimSun"/>
          <w:lang w:val="zh-CN" w:eastAsia="zh-CN"/>
        </w:rPr>
        <w:t>会员进一步开发、完善并接受了</w:t>
      </w:r>
      <w:r w:rsidRPr="00C57040">
        <w:rPr>
          <w:rFonts w:eastAsia="SimSun"/>
          <w:lang w:val="zh-CN" w:eastAsia="zh-CN"/>
        </w:rPr>
        <w:t>AMP</w:t>
      </w:r>
      <w:r w:rsidRPr="00C57040">
        <w:rPr>
          <w:rFonts w:eastAsia="SimSun"/>
          <w:lang w:val="zh-CN" w:eastAsia="zh-CN"/>
        </w:rPr>
        <w:t>能力框架。鉴于</w:t>
      </w:r>
      <w:r w:rsidR="00E97645">
        <w:rPr>
          <w:rFonts w:eastAsia="SimSun" w:hint="eastAsia"/>
          <w:lang w:val="zh-CN" w:eastAsia="zh-CN"/>
        </w:rPr>
        <w:t>该</w:t>
      </w:r>
      <w:r w:rsidRPr="00C57040">
        <w:rPr>
          <w:rFonts w:eastAsia="SimSun"/>
          <w:lang w:val="zh-CN" w:eastAsia="zh-CN"/>
        </w:rPr>
        <w:t>十年及</w:t>
      </w:r>
      <w:r w:rsidR="00E97645">
        <w:rPr>
          <w:rFonts w:eastAsia="SimSun" w:hint="eastAsia"/>
          <w:lang w:val="zh-CN" w:eastAsia="zh-CN"/>
        </w:rPr>
        <w:t>之</w:t>
      </w:r>
      <w:r w:rsidRPr="00C57040">
        <w:rPr>
          <w:rFonts w:eastAsia="SimSun"/>
          <w:lang w:val="zh-CN" w:eastAsia="zh-CN"/>
        </w:rPr>
        <w:t>后服务交付方面的</w:t>
      </w:r>
      <w:r w:rsidR="00764960" w:rsidRPr="00764960">
        <w:rPr>
          <w:rFonts w:eastAsia="SimSun"/>
          <w:lang w:val="zh-CN" w:eastAsia="zh-CN"/>
        </w:rPr>
        <w:t>预计</w:t>
      </w:r>
      <w:r w:rsidRPr="00C57040">
        <w:rPr>
          <w:rFonts w:eastAsia="SimSun"/>
          <w:lang w:val="zh-CN" w:eastAsia="zh-CN"/>
        </w:rPr>
        <w:t>变化，以及</w:t>
      </w:r>
      <w:r w:rsidRPr="00C57040">
        <w:rPr>
          <w:rFonts w:eastAsia="SimSun"/>
          <w:lang w:val="zh-CN" w:eastAsia="zh-CN"/>
        </w:rPr>
        <w:t>AMP</w:t>
      </w:r>
      <w:r w:rsidRPr="00C57040">
        <w:rPr>
          <w:rFonts w:eastAsia="SimSun"/>
          <w:lang w:val="zh-CN" w:eastAsia="zh-CN"/>
        </w:rPr>
        <w:t>角色和职责的预期变化，</w:t>
      </w:r>
      <w:r w:rsidRPr="00C57040">
        <w:rPr>
          <w:rFonts w:eastAsia="SimSun"/>
          <w:lang w:val="zh-CN" w:eastAsia="zh-CN"/>
        </w:rPr>
        <w:t>SC-AVI</w:t>
      </w:r>
      <w:r w:rsidRPr="00C57040">
        <w:rPr>
          <w:rFonts w:eastAsia="SimSun"/>
          <w:lang w:val="zh-CN" w:eastAsia="zh-CN"/>
        </w:rPr>
        <w:t>已确定：必须确保航空气象能力框架保持足够的灵活性和对预期变化的响应，而不是被严格应用一些基于学术的资格要求所限制。</w:t>
      </w:r>
    </w:p>
    <w:p w14:paraId="6349630B" w14:textId="698349A8" w:rsidR="00A44365" w:rsidRPr="00C57040" w:rsidRDefault="005A5F5F">
      <w:pPr>
        <w:pStyle w:val="WMOBodyText"/>
        <w:rPr>
          <w:rFonts w:eastAsia="SimSun"/>
          <w:lang w:eastAsia="zh-CN"/>
        </w:rPr>
      </w:pPr>
      <w:r>
        <w:rPr>
          <w:rFonts w:eastAsia="SimSun"/>
          <w:lang w:val="zh-CN" w:eastAsia="zh-CN"/>
        </w:rPr>
        <w:t>3</w:t>
      </w:r>
      <w:r w:rsidR="001B645C" w:rsidRPr="00C57040">
        <w:rPr>
          <w:rFonts w:eastAsia="SimSun"/>
          <w:lang w:val="zh-CN" w:eastAsia="zh-CN"/>
        </w:rPr>
        <w:t>.</w:t>
      </w:r>
      <w:r w:rsidR="001B645C" w:rsidRPr="00C57040">
        <w:rPr>
          <w:rFonts w:eastAsia="SimSun"/>
          <w:lang w:val="zh-CN" w:eastAsia="zh-CN"/>
        </w:rPr>
        <w:tab/>
      </w:r>
      <w:r w:rsidR="00347773">
        <w:rPr>
          <w:rFonts w:eastAsia="SimSun" w:hint="eastAsia"/>
          <w:lang w:val="zh-CN" w:eastAsia="zh-CN"/>
        </w:rPr>
        <w:t>之后</w:t>
      </w:r>
      <w:r w:rsidR="001B645C" w:rsidRPr="00C57040">
        <w:rPr>
          <w:rFonts w:eastAsia="SimSun"/>
          <w:lang w:val="zh-CN" w:eastAsia="zh-CN"/>
        </w:rPr>
        <w:t>，</w:t>
      </w:r>
      <w:r w:rsidR="001B645C" w:rsidRPr="00C57040">
        <w:rPr>
          <w:rFonts w:eastAsia="SimSun"/>
          <w:lang w:val="zh-CN" w:eastAsia="zh-CN"/>
        </w:rPr>
        <w:t>SC-AVI</w:t>
      </w:r>
      <w:r w:rsidR="001B645C" w:rsidRPr="00C57040">
        <w:rPr>
          <w:rFonts w:eastAsia="SimSun"/>
          <w:lang w:val="zh-CN" w:eastAsia="zh-CN"/>
        </w:rPr>
        <w:t>拟就了对</w:t>
      </w:r>
      <w:bookmarkStart w:id="25" w:name="_Hlk115092937"/>
      <w:r w:rsidR="00C07C92" w:rsidRPr="00C07C92">
        <w:rPr>
          <w:rFonts w:ascii="Microsoft YaHei" w:eastAsia="SimSun" w:hAnsi="Microsoft YaHei" w:cs="Microsoft YaHei"/>
          <w:lang w:val="zh-CN" w:eastAsia="zh-CN"/>
        </w:rPr>
        <w:fldChar w:fldCharType="begin"/>
      </w:r>
      <w:r w:rsidR="00C07C92" w:rsidRPr="00C07C92">
        <w:rPr>
          <w:rFonts w:ascii="Microsoft YaHei" w:eastAsia="SimSun" w:hAnsi="Microsoft YaHei" w:cs="Microsoft YaHei"/>
          <w:lang w:val="zh-CN" w:eastAsia="zh-CN"/>
        </w:rPr>
        <w:instrText xml:space="preserve"> </w:instrText>
      </w:r>
      <w:r w:rsidR="00C07C92" w:rsidRPr="00C07C92">
        <w:rPr>
          <w:rFonts w:ascii="Microsoft YaHei" w:eastAsia="SimSun" w:hAnsi="Microsoft YaHei" w:cs="Microsoft YaHei" w:hint="eastAsia"/>
          <w:lang w:val="zh-CN" w:eastAsia="zh-CN"/>
        </w:rPr>
        <w:instrText>HYPERLINK "https://library.wmo.int/index.php?lvl=notice_display&amp;id=14073"</w:instrText>
      </w:r>
      <w:r w:rsidR="00C07C92" w:rsidRPr="00C07C92">
        <w:rPr>
          <w:rFonts w:ascii="Microsoft YaHei" w:eastAsia="SimSun" w:hAnsi="Microsoft YaHei" w:cs="Microsoft YaHei"/>
          <w:lang w:val="zh-CN" w:eastAsia="zh-CN"/>
        </w:rPr>
        <w:instrText xml:space="preserve"> </w:instrText>
      </w:r>
      <w:r w:rsidR="00C07C92" w:rsidRPr="00C07C92">
        <w:rPr>
          <w:rFonts w:ascii="Microsoft YaHei" w:eastAsia="SimSun" w:hAnsi="Microsoft YaHei" w:cs="Microsoft YaHei"/>
          <w:lang w:val="zh-CN" w:eastAsia="zh-CN"/>
        </w:rPr>
        <w:fldChar w:fldCharType="separate"/>
      </w:r>
      <w:r w:rsidR="00C07C92" w:rsidRPr="00C07C92">
        <w:rPr>
          <w:rStyle w:val="Hyperlink"/>
          <w:rFonts w:ascii="Microsoft YaHei" w:eastAsia="SimSun" w:hAnsi="Microsoft YaHei" w:cs="Microsoft YaHei"/>
          <w:lang w:val="zh-CN" w:eastAsia="zh-CN"/>
        </w:rPr>
        <w:t>《技术规则》第一卷</w:t>
      </w:r>
      <w:r w:rsidR="00C07C92" w:rsidRPr="00C07C92">
        <w:rPr>
          <w:rStyle w:val="Hyperlink"/>
          <w:rFonts w:eastAsia="SimSun"/>
          <w:lang w:val="zh-CN" w:eastAsia="zh-CN"/>
        </w:rPr>
        <w:t>：通用气象标准和建议规范</w:t>
      </w:r>
      <w:r w:rsidR="00C07C92" w:rsidRPr="00C07C92">
        <w:rPr>
          <w:rFonts w:ascii="Microsoft YaHei" w:eastAsia="SimSun" w:hAnsi="Microsoft YaHei" w:cs="Microsoft YaHei"/>
          <w:lang w:val="zh-CN" w:eastAsia="zh-CN"/>
        </w:rPr>
        <w:fldChar w:fldCharType="end"/>
      </w:r>
      <w:r w:rsidR="00C07C92" w:rsidRPr="00C07C92">
        <w:rPr>
          <w:rFonts w:ascii="Arial" w:eastAsia="SimSun" w:hAnsi="Arial" w:cs="Arial"/>
          <w:lang w:val="zh-CN" w:eastAsia="zh-CN"/>
        </w:rPr>
        <w:t>(WMO-No. 49)</w:t>
      </w:r>
      <w:bookmarkEnd w:id="25"/>
      <w:r w:rsidR="001B645C" w:rsidRPr="00C57040">
        <w:rPr>
          <w:rFonts w:eastAsia="SimSun"/>
          <w:lang w:val="zh-CN" w:eastAsia="zh-CN"/>
        </w:rPr>
        <w:t>第五部分的拟议修订，和对《</w:t>
      </w:r>
      <w:hyperlink r:id="rId15" w:history="1">
        <w:r w:rsidR="00B072DB" w:rsidRPr="00B072DB">
          <w:rPr>
            <w:rStyle w:val="Hyperlink"/>
            <w:rFonts w:eastAsia="SimSun" w:cs="Arial"/>
            <w:lang w:val="zh-CN" w:eastAsia="zh-CN"/>
          </w:rPr>
          <w:t>WMO</w:t>
        </w:r>
        <w:r w:rsidR="00B072DB" w:rsidRPr="00B072DB">
          <w:rPr>
            <w:rStyle w:val="Hyperlink"/>
            <w:rFonts w:eastAsia="SimSun" w:cs="Microsoft YaHei"/>
            <w:lang w:val="zh-CN" w:eastAsia="zh-CN"/>
          </w:rPr>
          <w:t>胜任力框架纲要</w:t>
        </w:r>
      </w:hyperlink>
      <w:r w:rsidR="001B645C" w:rsidRPr="00C57040">
        <w:rPr>
          <w:rFonts w:eastAsia="SimSun"/>
          <w:lang w:val="zh-CN" w:eastAsia="zh-CN"/>
        </w:rPr>
        <w:t>》</w:t>
      </w:r>
      <w:r w:rsidR="001B645C" w:rsidRPr="00C57040">
        <w:rPr>
          <w:rFonts w:eastAsia="SimSun"/>
          <w:lang w:val="zh-CN" w:eastAsia="zh-CN"/>
        </w:rPr>
        <w:t>(WMO-No. 1209)</w:t>
      </w:r>
      <w:r w:rsidR="001B645C" w:rsidRPr="00C57040">
        <w:rPr>
          <w:rFonts w:eastAsia="SimSun"/>
          <w:lang w:val="zh-CN" w:eastAsia="zh-CN"/>
        </w:rPr>
        <w:t>第</w:t>
      </w:r>
      <w:r w:rsidR="001B645C" w:rsidRPr="00C57040">
        <w:rPr>
          <w:rFonts w:eastAsia="SimSun"/>
          <w:lang w:val="zh-CN" w:eastAsia="zh-CN"/>
        </w:rPr>
        <w:t>2.2</w:t>
      </w:r>
      <w:r w:rsidR="001B645C" w:rsidRPr="00C57040">
        <w:rPr>
          <w:rFonts w:eastAsia="SimSun"/>
          <w:lang w:val="zh-CN" w:eastAsia="zh-CN"/>
        </w:rPr>
        <w:t>节的更新。</w:t>
      </w:r>
      <w:r w:rsidR="001B645C" w:rsidRPr="00C57040">
        <w:rPr>
          <w:rFonts w:eastAsia="SimSun"/>
          <w:lang w:val="zh-CN" w:eastAsia="zh-CN"/>
        </w:rPr>
        <w:t>SC-AVI</w:t>
      </w:r>
      <w:r w:rsidR="001B645C" w:rsidRPr="00C57040">
        <w:rPr>
          <w:rFonts w:eastAsia="SimSun"/>
          <w:lang w:val="zh-CN" w:eastAsia="zh-CN"/>
        </w:rPr>
        <w:t>认为，拟议的修改将为</w:t>
      </w:r>
      <w:r w:rsidR="001B645C" w:rsidRPr="00C57040">
        <w:rPr>
          <w:rFonts w:eastAsia="SimSun"/>
          <w:lang w:val="zh-CN" w:eastAsia="zh-CN"/>
        </w:rPr>
        <w:t>WMO</w:t>
      </w:r>
      <w:r w:rsidR="001B645C" w:rsidRPr="00C57040">
        <w:rPr>
          <w:rFonts w:eastAsia="SimSun"/>
          <w:lang w:val="zh-CN" w:eastAsia="zh-CN"/>
        </w:rPr>
        <w:t>会员提供更加务实和灵活的方法，以证明如何获得达到相应</w:t>
      </w:r>
      <w:r w:rsidR="001B645C" w:rsidRPr="00C57040">
        <w:rPr>
          <w:rFonts w:eastAsia="SimSun"/>
          <w:lang w:val="zh-CN" w:eastAsia="zh-CN"/>
        </w:rPr>
        <w:t>AMP</w:t>
      </w:r>
      <w:r w:rsidR="001B645C" w:rsidRPr="00C57040">
        <w:rPr>
          <w:rFonts w:eastAsia="SimSun"/>
          <w:lang w:val="zh-CN" w:eastAsia="zh-CN"/>
        </w:rPr>
        <w:t>能力所需的基础知识和技能。</w:t>
      </w:r>
      <w:r w:rsidR="001B645C" w:rsidRPr="00C57040">
        <w:rPr>
          <w:rFonts w:eastAsia="SimSun"/>
          <w:lang w:val="zh-CN" w:eastAsia="zh-CN"/>
        </w:rPr>
        <w:t>SC-AVI</w:t>
      </w:r>
      <w:r w:rsidR="001B645C" w:rsidRPr="00C57040">
        <w:rPr>
          <w:rFonts w:eastAsia="SimSun"/>
          <w:lang w:val="zh-CN" w:eastAsia="zh-CN"/>
        </w:rPr>
        <w:t>还认识到，成功完成</w:t>
      </w:r>
      <w:r w:rsidR="00347773">
        <w:rPr>
          <w:rFonts w:eastAsia="SimSun" w:hint="eastAsia"/>
          <w:lang w:val="zh-CN" w:eastAsia="zh-CN"/>
        </w:rPr>
        <w:t>“</w:t>
      </w:r>
      <w:r w:rsidR="001B645C" w:rsidRPr="00C57040">
        <w:rPr>
          <w:rFonts w:eastAsia="SimSun"/>
          <w:lang w:val="zh-CN" w:eastAsia="zh-CN"/>
        </w:rPr>
        <w:t>气象人员基础教学包</w:t>
      </w:r>
      <w:r w:rsidR="00347773">
        <w:rPr>
          <w:rFonts w:eastAsia="SimSun" w:hint="eastAsia"/>
          <w:lang w:val="zh-CN" w:eastAsia="zh-CN"/>
        </w:rPr>
        <w:t>”</w:t>
      </w:r>
      <w:r w:rsidR="001B645C" w:rsidRPr="00C57040">
        <w:rPr>
          <w:rFonts w:eastAsia="SimSun"/>
          <w:lang w:val="zh-CN" w:eastAsia="zh-CN"/>
        </w:rPr>
        <w:t>(BIP-M)</w:t>
      </w:r>
      <w:r w:rsidR="001B645C" w:rsidRPr="00C57040">
        <w:rPr>
          <w:rFonts w:eastAsia="SimSun"/>
          <w:lang w:val="zh-CN" w:eastAsia="zh-CN"/>
        </w:rPr>
        <w:t>和</w:t>
      </w:r>
      <w:r w:rsidR="00347773">
        <w:rPr>
          <w:rFonts w:eastAsia="SimSun" w:hint="eastAsia"/>
          <w:lang w:val="zh-CN" w:eastAsia="zh-CN"/>
        </w:rPr>
        <w:t>“</w:t>
      </w:r>
      <w:r w:rsidR="001B645C" w:rsidRPr="00C57040">
        <w:rPr>
          <w:rFonts w:eastAsia="SimSun"/>
          <w:lang w:val="zh-CN" w:eastAsia="zh-CN"/>
        </w:rPr>
        <w:t>气象技术人员基础教学包</w:t>
      </w:r>
      <w:r w:rsidR="00347773">
        <w:rPr>
          <w:rFonts w:eastAsia="SimSun" w:hint="eastAsia"/>
          <w:lang w:val="zh-CN" w:eastAsia="zh-CN"/>
        </w:rPr>
        <w:t>”</w:t>
      </w:r>
      <w:r w:rsidR="001B645C" w:rsidRPr="00C57040">
        <w:rPr>
          <w:rFonts w:eastAsia="SimSun"/>
          <w:lang w:val="zh-CN" w:eastAsia="zh-CN"/>
        </w:rPr>
        <w:t>(BIP-MT)</w:t>
      </w:r>
      <w:r w:rsidR="001B645C" w:rsidRPr="00C57040">
        <w:rPr>
          <w:rFonts w:eastAsia="SimSun"/>
          <w:lang w:val="zh-CN" w:eastAsia="zh-CN"/>
        </w:rPr>
        <w:t>仍是证明候选人拥有各自能力框架中所述的基础技能和知识的有效途径。</w:t>
      </w:r>
    </w:p>
    <w:p w14:paraId="11697723" w14:textId="698EF606" w:rsidR="00A44365" w:rsidRDefault="005A5F5F">
      <w:pPr>
        <w:pStyle w:val="WMOBodyText"/>
        <w:rPr>
          <w:rFonts w:eastAsia="SimSun"/>
          <w:lang w:val="zh-CN" w:eastAsia="zh-CN"/>
        </w:rPr>
      </w:pPr>
      <w:r w:rsidRPr="002B1680">
        <w:rPr>
          <w:rFonts w:eastAsia="SimSun"/>
          <w:lang w:eastAsia="zh-CN"/>
        </w:rPr>
        <w:t>4</w:t>
      </w:r>
      <w:r w:rsidR="001B645C" w:rsidRPr="002B1680">
        <w:rPr>
          <w:rFonts w:eastAsia="SimSun"/>
          <w:lang w:eastAsia="zh-CN"/>
        </w:rPr>
        <w:t xml:space="preserve">. </w:t>
      </w:r>
      <w:r w:rsidR="001B645C" w:rsidRPr="002B1680">
        <w:rPr>
          <w:rFonts w:eastAsia="SimSun"/>
          <w:lang w:eastAsia="zh-CN"/>
        </w:rPr>
        <w:tab/>
      </w:r>
      <w:r w:rsidR="001B645C" w:rsidRPr="00C57040">
        <w:rPr>
          <w:rFonts w:eastAsia="SimSun"/>
          <w:lang w:val="zh-CN" w:eastAsia="zh-CN"/>
        </w:rPr>
        <w:t>值得注意的是</w:t>
      </w:r>
      <w:r w:rsidR="001B645C" w:rsidRPr="002B1680">
        <w:rPr>
          <w:rFonts w:eastAsia="SimSun"/>
          <w:lang w:eastAsia="zh-CN"/>
        </w:rPr>
        <w:t>，</w:t>
      </w:r>
      <w:r w:rsidR="001B645C" w:rsidRPr="002B1680">
        <w:rPr>
          <w:rFonts w:eastAsia="SimSun"/>
          <w:lang w:eastAsia="zh-CN"/>
        </w:rPr>
        <w:t>2022</w:t>
      </w:r>
      <w:r w:rsidR="001B645C" w:rsidRPr="00C57040">
        <w:rPr>
          <w:rFonts w:eastAsia="SimSun"/>
          <w:lang w:val="zh-CN" w:eastAsia="zh-CN"/>
        </w:rPr>
        <w:t>年初</w:t>
      </w:r>
      <w:r w:rsidR="001B645C" w:rsidRPr="002B1680">
        <w:rPr>
          <w:rFonts w:eastAsia="SimSun"/>
          <w:lang w:eastAsia="zh-CN"/>
        </w:rPr>
        <w:t>，</w:t>
      </w:r>
      <w:r w:rsidR="001B2C39" w:rsidRPr="001B2C39">
        <w:rPr>
          <w:rFonts w:eastAsia="SimSun"/>
          <w:lang w:val="en-US" w:eastAsia="zh-CN"/>
        </w:rPr>
        <w:t>SC-AVI/ET-ETC</w:t>
      </w:r>
      <w:r w:rsidR="001B645C" w:rsidRPr="00C57040">
        <w:rPr>
          <w:rFonts w:eastAsia="SimSun"/>
          <w:lang w:val="zh-CN" w:eastAsia="zh-CN"/>
        </w:rPr>
        <w:t>已就拟议的修改征求了能力发展专家组</w:t>
      </w:r>
      <w:r w:rsidR="001B645C" w:rsidRPr="002B1680">
        <w:rPr>
          <w:rFonts w:eastAsia="SimSun"/>
          <w:lang w:eastAsia="zh-CN"/>
        </w:rPr>
        <w:t>(CDP)</w:t>
      </w:r>
      <w:r w:rsidR="001B645C" w:rsidRPr="00C57040">
        <w:rPr>
          <w:rFonts w:eastAsia="SimSun"/>
          <w:lang w:val="zh-CN" w:eastAsia="zh-CN"/>
        </w:rPr>
        <w:t>的意见</w:t>
      </w:r>
      <w:r w:rsidR="001B645C" w:rsidRPr="002B1680">
        <w:rPr>
          <w:rFonts w:eastAsia="SimSun"/>
          <w:lang w:eastAsia="zh-CN"/>
        </w:rPr>
        <w:t>，</w:t>
      </w:r>
      <w:r w:rsidR="001B645C" w:rsidRPr="00C57040">
        <w:rPr>
          <w:rFonts w:eastAsia="SimSun"/>
          <w:lang w:val="zh-CN" w:eastAsia="zh-CN"/>
        </w:rPr>
        <w:t>并得到了广泛支持。</w:t>
      </w:r>
      <w:r w:rsidR="002B1680" w:rsidRPr="002B1680">
        <w:rPr>
          <w:rFonts w:eastAsia="SimSun" w:hint="eastAsia"/>
          <w:lang w:val="zh-CN" w:eastAsia="zh-CN"/>
        </w:rPr>
        <w:t>此外</w:t>
      </w:r>
      <w:r w:rsidR="002B1680" w:rsidRPr="002B1680">
        <w:rPr>
          <w:rFonts w:eastAsia="SimSun" w:hint="eastAsia"/>
          <w:lang w:eastAsia="zh-CN"/>
        </w:rPr>
        <w:t>，</w:t>
      </w:r>
      <w:r w:rsidR="002B1680" w:rsidRPr="002B1680">
        <w:rPr>
          <w:rFonts w:eastAsia="SimSun"/>
          <w:lang w:eastAsia="zh-CN"/>
        </w:rPr>
        <w:t>2022</w:t>
      </w:r>
      <w:r w:rsidR="002B1680" w:rsidRPr="002B1680">
        <w:rPr>
          <w:rFonts w:eastAsia="SimSun" w:hint="eastAsia"/>
          <w:lang w:val="zh-CN" w:eastAsia="zh-CN"/>
        </w:rPr>
        <w:t>年</w:t>
      </w:r>
      <w:r w:rsidR="002B1680" w:rsidRPr="002B1680">
        <w:rPr>
          <w:rFonts w:eastAsia="SimSun"/>
          <w:lang w:eastAsia="zh-CN"/>
        </w:rPr>
        <w:t>10</w:t>
      </w:r>
      <w:r w:rsidR="002B1680" w:rsidRPr="002B1680">
        <w:rPr>
          <w:rFonts w:eastAsia="SimSun" w:hint="eastAsia"/>
          <w:lang w:val="zh-CN" w:eastAsia="zh-CN"/>
        </w:rPr>
        <w:t>月举行的</w:t>
      </w:r>
      <w:r w:rsidR="002B1680" w:rsidRPr="002B1680">
        <w:rPr>
          <w:rFonts w:eastAsia="SimSun"/>
          <w:lang w:eastAsia="zh-CN"/>
        </w:rPr>
        <w:t>SERCOM-2</w:t>
      </w:r>
      <w:r w:rsidR="002B1680">
        <w:rPr>
          <w:rFonts w:eastAsia="SimSun" w:hint="eastAsia"/>
          <w:lang w:val="zh-CN" w:eastAsia="zh-CN"/>
        </w:rPr>
        <w:t>届会</w:t>
      </w:r>
      <w:r w:rsidR="002B1680" w:rsidRPr="002B1680">
        <w:rPr>
          <w:rFonts w:eastAsia="SimSun" w:hint="eastAsia"/>
          <w:lang w:val="zh-CN" w:eastAsia="zh-CN"/>
        </w:rPr>
        <w:t>对来自</w:t>
      </w:r>
      <w:r w:rsidR="002B1680" w:rsidRPr="002B1680">
        <w:rPr>
          <w:rFonts w:eastAsia="SimSun"/>
          <w:lang w:eastAsia="zh-CN"/>
        </w:rPr>
        <w:t>SC-AVI/ET-ETC</w:t>
      </w:r>
      <w:r w:rsidR="002B1680" w:rsidRPr="002B1680">
        <w:rPr>
          <w:rFonts w:eastAsia="SimSun" w:hint="eastAsia"/>
          <w:lang w:val="zh-CN" w:eastAsia="zh-CN"/>
        </w:rPr>
        <w:t>的最初提案表示了广泛的支持并</w:t>
      </w:r>
      <w:r w:rsidR="000F26AC">
        <w:rPr>
          <w:rFonts w:eastAsia="SimSun" w:hint="eastAsia"/>
          <w:lang w:val="zh-CN" w:eastAsia="zh-CN"/>
        </w:rPr>
        <w:t>做</w:t>
      </w:r>
      <w:r w:rsidR="002B1680" w:rsidRPr="002B1680">
        <w:rPr>
          <w:rFonts w:eastAsia="SimSun" w:hint="eastAsia"/>
          <w:lang w:val="zh-CN" w:eastAsia="zh-CN"/>
        </w:rPr>
        <w:t>了改进。</w:t>
      </w:r>
      <w:r w:rsidR="001B645C" w:rsidRPr="00C57040">
        <w:rPr>
          <w:rFonts w:eastAsia="SimSun"/>
          <w:lang w:val="zh-CN" w:eastAsia="zh-CN"/>
        </w:rPr>
        <w:t>为帮助</w:t>
      </w:r>
      <w:r w:rsidR="001B645C" w:rsidRPr="00C57040">
        <w:rPr>
          <w:rFonts w:eastAsia="SimSun"/>
          <w:lang w:val="zh-CN" w:eastAsia="zh-CN"/>
        </w:rPr>
        <w:t>WMO</w:t>
      </w:r>
      <w:r w:rsidR="001B645C" w:rsidRPr="00C57040">
        <w:rPr>
          <w:rFonts w:eastAsia="SimSun"/>
          <w:lang w:val="zh-CN" w:eastAsia="zh-CN"/>
        </w:rPr>
        <w:t>会员进一步了解修订的背景和合理性，以及通过采纳这些修订所能获得的益处，</w:t>
      </w:r>
      <w:r w:rsidR="001B645C" w:rsidRPr="00C57040">
        <w:rPr>
          <w:rFonts w:eastAsia="SimSun"/>
          <w:lang w:val="zh-CN" w:eastAsia="zh-CN"/>
        </w:rPr>
        <w:t>SC-AVI</w:t>
      </w:r>
      <w:r w:rsidR="001B645C" w:rsidRPr="00C57040">
        <w:rPr>
          <w:rFonts w:eastAsia="SimSun"/>
          <w:lang w:val="zh-CN" w:eastAsia="zh-CN"/>
        </w:rPr>
        <w:t>编写了一套</w:t>
      </w:r>
      <w:hyperlink r:id="rId16" w:history="1">
        <w:r w:rsidR="001B645C" w:rsidRPr="003557FF">
          <w:rPr>
            <w:rStyle w:val="Hyperlink"/>
            <w:rFonts w:eastAsia="SimSun"/>
            <w:lang w:val="zh-CN" w:eastAsia="zh-CN"/>
          </w:rPr>
          <w:t>包括</w:t>
        </w:r>
        <w:r w:rsidR="000F26AC">
          <w:rPr>
            <w:rStyle w:val="Hyperlink"/>
            <w:rFonts w:eastAsia="SimSun" w:hint="eastAsia"/>
            <w:lang w:val="zh-CN" w:eastAsia="zh-CN"/>
          </w:rPr>
          <w:t>“</w:t>
        </w:r>
        <w:r w:rsidR="001B645C" w:rsidRPr="003557FF">
          <w:rPr>
            <w:rStyle w:val="Hyperlink"/>
            <w:rFonts w:eastAsia="SimSun"/>
            <w:lang w:val="zh-CN" w:eastAsia="zh-CN"/>
          </w:rPr>
          <w:t>常见问题</w:t>
        </w:r>
        <w:r w:rsidR="000F26AC">
          <w:rPr>
            <w:rStyle w:val="Hyperlink"/>
            <w:rFonts w:eastAsia="SimSun" w:hint="eastAsia"/>
            <w:lang w:val="zh-CN" w:eastAsia="zh-CN"/>
          </w:rPr>
          <w:t>”</w:t>
        </w:r>
        <w:r w:rsidR="001B645C" w:rsidRPr="003557FF">
          <w:rPr>
            <w:rStyle w:val="Hyperlink"/>
            <w:rFonts w:eastAsia="SimSun"/>
            <w:lang w:val="zh-CN" w:eastAsia="zh-CN"/>
          </w:rPr>
          <w:t>在内的沟通材料</w:t>
        </w:r>
      </w:hyperlink>
      <w:r w:rsidR="001B645C" w:rsidRPr="00C57040">
        <w:rPr>
          <w:rFonts w:eastAsia="SimSun"/>
          <w:lang w:val="zh-CN" w:eastAsia="zh-CN"/>
        </w:rPr>
        <w:t>。</w:t>
      </w:r>
    </w:p>
    <w:p w14:paraId="04F38947" w14:textId="17C4AAA3" w:rsidR="005A5F5F" w:rsidRPr="005A5F5F" w:rsidRDefault="005A5F5F">
      <w:pPr>
        <w:pStyle w:val="WMOBodyText"/>
        <w:rPr>
          <w:rFonts w:ascii="Microsoft YaHei" w:eastAsia="Microsoft YaHei" w:hAnsi="Microsoft YaHei"/>
          <w:b/>
          <w:bCs/>
          <w:lang w:eastAsia="zh-CN"/>
        </w:rPr>
      </w:pPr>
      <w:r w:rsidRPr="005A5F5F">
        <w:rPr>
          <w:rFonts w:ascii="Microsoft YaHei" w:eastAsia="Microsoft YaHei" w:hAnsi="Microsoft YaHei" w:hint="eastAsia"/>
          <w:b/>
          <w:bCs/>
          <w:lang w:val="zh-CN" w:eastAsia="zh-CN"/>
        </w:rPr>
        <w:t>预期行动</w:t>
      </w:r>
    </w:p>
    <w:p w14:paraId="160C40E6" w14:textId="12661365" w:rsidR="00A44365" w:rsidRPr="00C57040" w:rsidRDefault="005A5F5F">
      <w:pPr>
        <w:pStyle w:val="WMOBodyText"/>
        <w:rPr>
          <w:rFonts w:eastAsia="SimSun"/>
          <w:b/>
          <w:bCs/>
          <w:caps/>
          <w:kern w:val="32"/>
          <w:sz w:val="24"/>
          <w:szCs w:val="24"/>
          <w:lang w:eastAsia="zh-CN"/>
        </w:rPr>
      </w:pPr>
      <w:r>
        <w:rPr>
          <w:rFonts w:eastAsia="SimSun"/>
          <w:lang w:val="zh-CN" w:eastAsia="zh-CN"/>
        </w:rPr>
        <w:t>5</w:t>
      </w:r>
      <w:r w:rsidR="001B645C" w:rsidRPr="00C57040">
        <w:rPr>
          <w:rFonts w:eastAsia="SimSun"/>
          <w:lang w:val="zh-CN" w:eastAsia="zh-CN"/>
        </w:rPr>
        <w:t>.</w:t>
      </w:r>
      <w:r w:rsidR="001B645C" w:rsidRPr="00C57040">
        <w:rPr>
          <w:rFonts w:eastAsia="SimSun"/>
          <w:lang w:val="zh-CN" w:eastAsia="zh-CN"/>
        </w:rPr>
        <w:tab/>
      </w:r>
      <w:r w:rsidR="001B645C" w:rsidRPr="00C57040">
        <w:rPr>
          <w:rFonts w:eastAsia="SimSun"/>
          <w:lang w:val="zh-CN" w:eastAsia="zh-CN"/>
        </w:rPr>
        <w:t>通过</w:t>
      </w:r>
      <w:hyperlink r:id="rId17" w:history="1">
        <w:r w:rsidR="001B645C" w:rsidRPr="00C55C31">
          <w:rPr>
            <w:rStyle w:val="Hyperlink"/>
            <w:rFonts w:eastAsia="SimSun"/>
            <w:lang w:val="zh-CN" w:eastAsia="zh-CN"/>
          </w:rPr>
          <w:t>建议</w:t>
        </w:r>
        <w:r w:rsidR="00450E38">
          <w:rPr>
            <w:rStyle w:val="Hyperlink"/>
            <w:rFonts w:eastAsia="SimSun" w:hint="eastAsia"/>
            <w:lang w:val="zh-CN" w:eastAsia="zh-CN"/>
          </w:rPr>
          <w:t>2</w:t>
        </w:r>
        <w:r w:rsidR="001B645C" w:rsidRPr="00C55C31">
          <w:rPr>
            <w:rStyle w:val="Hyperlink"/>
            <w:rFonts w:eastAsia="SimSun"/>
            <w:lang w:val="zh-CN" w:eastAsia="zh-CN"/>
          </w:rPr>
          <w:t xml:space="preserve"> (</w:t>
        </w:r>
        <w:r w:rsidR="00AB723C">
          <w:rPr>
            <w:rStyle w:val="Hyperlink"/>
            <w:rFonts w:eastAsia="SimSun" w:hint="eastAsia"/>
            <w:lang w:val="zh-CN" w:eastAsia="zh-CN"/>
          </w:rPr>
          <w:t>SERCOM</w:t>
        </w:r>
        <w:r w:rsidR="001B645C" w:rsidRPr="00C55C31">
          <w:rPr>
            <w:rStyle w:val="Hyperlink"/>
            <w:rFonts w:eastAsia="SimSun"/>
            <w:lang w:val="zh-CN" w:eastAsia="zh-CN"/>
          </w:rPr>
          <w:t>-2)</w:t>
        </w:r>
      </w:hyperlink>
      <w:r w:rsidR="001B645C" w:rsidRPr="00C57040">
        <w:rPr>
          <w:rFonts w:eastAsia="SimSun"/>
          <w:lang w:val="zh-CN" w:eastAsia="zh-CN"/>
        </w:rPr>
        <w:t>，</w:t>
      </w:r>
      <w:r w:rsidR="00AB723C">
        <w:rPr>
          <w:rFonts w:eastAsia="SimSun" w:hint="eastAsia"/>
          <w:lang w:val="zh-CN" w:eastAsia="zh-CN"/>
        </w:rPr>
        <w:t>服务</w:t>
      </w:r>
      <w:r w:rsidR="001B645C" w:rsidRPr="00C57040">
        <w:rPr>
          <w:rFonts w:eastAsia="SimSun"/>
          <w:lang w:val="zh-CN" w:eastAsia="zh-CN"/>
        </w:rPr>
        <w:t>委员会核准了对</w:t>
      </w:r>
      <w:r w:rsidR="001B645C" w:rsidRPr="00C57040">
        <w:rPr>
          <w:rFonts w:eastAsia="SimSun"/>
          <w:lang w:val="zh-CN" w:eastAsia="zh-CN"/>
        </w:rPr>
        <w:t>WMO-No. 49</w:t>
      </w:r>
      <w:r w:rsidR="001B645C" w:rsidRPr="00C57040">
        <w:rPr>
          <w:rFonts w:eastAsia="SimSun"/>
          <w:lang w:val="zh-CN" w:eastAsia="zh-CN"/>
        </w:rPr>
        <w:t>第一卷的拟议修订和对</w:t>
      </w:r>
      <w:r w:rsidR="001B645C" w:rsidRPr="00C57040">
        <w:rPr>
          <w:rFonts w:eastAsia="SimSun"/>
          <w:lang w:val="zh-CN" w:eastAsia="zh-CN"/>
        </w:rPr>
        <w:t>WMO</w:t>
      </w:r>
      <w:r w:rsidR="001B645C" w:rsidRPr="00C57040">
        <w:rPr>
          <w:rFonts w:eastAsia="SimSun"/>
          <w:lang w:val="zh-CN" w:eastAsia="zh-CN"/>
        </w:rPr>
        <w:noBreakHyphen/>
        <w:t>No. 1209</w:t>
      </w:r>
      <w:r w:rsidR="001B645C" w:rsidRPr="00C57040">
        <w:rPr>
          <w:rFonts w:eastAsia="SimSun"/>
          <w:lang w:val="zh-CN" w:eastAsia="zh-CN"/>
        </w:rPr>
        <w:t>的更新</w:t>
      </w:r>
      <w:r w:rsidR="00A77116">
        <w:rPr>
          <w:rFonts w:eastAsia="SimSun" w:hint="eastAsia"/>
          <w:lang w:val="zh-CN" w:eastAsia="zh-CN"/>
        </w:rPr>
        <w:t>。</w:t>
      </w:r>
      <w:r w:rsidR="00846D1D">
        <w:rPr>
          <w:rFonts w:eastAsia="SimSun" w:hint="eastAsia"/>
          <w:lang w:val="zh-CN" w:eastAsia="zh-CN"/>
        </w:rPr>
        <w:t>基于上述</w:t>
      </w:r>
      <w:r w:rsidR="00C167C0">
        <w:rPr>
          <w:rFonts w:eastAsia="SimSun" w:hint="eastAsia"/>
          <w:lang w:val="zh-CN" w:eastAsia="zh-CN"/>
        </w:rPr>
        <w:t>内容，</w:t>
      </w:r>
      <w:r w:rsidR="001B645C" w:rsidRPr="00C57040">
        <w:rPr>
          <w:rFonts w:eastAsia="SimSun"/>
          <w:lang w:val="zh-CN" w:eastAsia="zh-CN"/>
        </w:rPr>
        <w:t>世界气象大会</w:t>
      </w:r>
      <w:r w:rsidR="00002A10">
        <w:rPr>
          <w:rFonts w:eastAsia="SimSun" w:hint="eastAsia"/>
          <w:lang w:val="zh-CN" w:eastAsia="zh-CN"/>
        </w:rPr>
        <w:t>似宜通过</w:t>
      </w:r>
      <w:r w:rsidR="001B645C" w:rsidRPr="00C57040">
        <w:rPr>
          <w:rFonts w:eastAsia="SimSun"/>
          <w:lang w:val="zh-CN" w:eastAsia="zh-CN"/>
        </w:rPr>
        <w:t>决议</w:t>
      </w:r>
      <w:r w:rsidR="00F623E3" w:rsidRPr="00F623E3">
        <w:rPr>
          <w:rFonts w:eastAsia="SimSun"/>
          <w:lang w:val="en-US" w:eastAsia="zh-CN"/>
        </w:rPr>
        <w:t>4.1(2)/1 (Cg-19)</w:t>
      </w:r>
      <w:r w:rsidR="00F623E3">
        <w:rPr>
          <w:rFonts w:eastAsia="SimSun" w:hint="eastAsia"/>
          <w:lang w:val="en-US" w:eastAsia="zh-CN"/>
        </w:rPr>
        <w:t>。</w:t>
      </w:r>
    </w:p>
    <w:p w14:paraId="6F228075" w14:textId="6AB4E884" w:rsidR="00A44365" w:rsidRPr="00AD3ABE" w:rsidRDefault="00A13A73">
      <w:pPr>
        <w:pStyle w:val="Heading1"/>
        <w:pageBreakBefore/>
        <w:rPr>
          <w:rFonts w:eastAsia="Microsoft YaHei"/>
          <w:lang w:eastAsia="zh-CN"/>
        </w:rPr>
      </w:pPr>
      <w:bookmarkStart w:id="26" w:name="_Annex_to_Draft_2"/>
      <w:bookmarkStart w:id="27" w:name="_Annex_to_Draft"/>
      <w:bookmarkEnd w:id="26"/>
      <w:bookmarkEnd w:id="27"/>
      <w:r>
        <w:rPr>
          <w:rFonts w:eastAsia="Microsoft YaHei" w:hint="eastAsia"/>
          <w:lang w:val="zh-CN" w:eastAsia="zh-CN"/>
        </w:rPr>
        <w:lastRenderedPageBreak/>
        <w:t>决议</w:t>
      </w:r>
      <w:r w:rsidR="001B645C" w:rsidRPr="00AD3ABE">
        <w:rPr>
          <w:rFonts w:eastAsia="Microsoft YaHei"/>
          <w:lang w:val="zh-CN" w:eastAsia="zh-CN"/>
        </w:rPr>
        <w:t>草案</w:t>
      </w:r>
    </w:p>
    <w:p w14:paraId="363DC0CC" w14:textId="149BE70D" w:rsidR="00A44365" w:rsidRDefault="001B645C">
      <w:pPr>
        <w:pStyle w:val="WMOBodyText"/>
        <w:jc w:val="center"/>
        <w:rPr>
          <w:rFonts w:eastAsia="Microsoft YaHei"/>
          <w:b/>
          <w:bCs/>
          <w:lang w:val="zh-CN" w:eastAsia="zh-CN"/>
        </w:rPr>
      </w:pPr>
      <w:bookmarkStart w:id="28" w:name="_DRAFT_RESOLUTION_4.2/1_(EC-64)_-_PU"/>
      <w:bookmarkStart w:id="29" w:name="_DRAFT_RESOLUTION_X.X/1"/>
      <w:bookmarkStart w:id="30" w:name="_建议草案5.1(3)/1_(SERCOM-2)的附件"/>
      <w:bookmarkEnd w:id="28"/>
      <w:bookmarkEnd w:id="29"/>
      <w:bookmarkEnd w:id="30"/>
      <w:r w:rsidRPr="00E279C6">
        <w:rPr>
          <w:rFonts w:eastAsia="Microsoft YaHei"/>
          <w:b/>
          <w:bCs/>
          <w:lang w:val="zh-CN" w:eastAsia="zh-CN"/>
        </w:rPr>
        <w:t>决议草案</w:t>
      </w:r>
      <w:r w:rsidR="00797D89" w:rsidRPr="00797D89">
        <w:rPr>
          <w:rFonts w:eastAsia="Microsoft YaHei"/>
          <w:b/>
          <w:bCs/>
          <w:lang w:val="en-US" w:eastAsia="zh-CN"/>
        </w:rPr>
        <w:t>4.1(2)/1</w:t>
      </w:r>
      <w:r w:rsidRPr="00E279C6">
        <w:rPr>
          <w:rFonts w:eastAsia="Microsoft YaHei"/>
          <w:b/>
          <w:bCs/>
          <w:lang w:val="zh-CN" w:eastAsia="zh-CN"/>
        </w:rPr>
        <w:t xml:space="preserve"> (Cg-19)</w:t>
      </w:r>
    </w:p>
    <w:p w14:paraId="438AB68A" w14:textId="57A1A1CC" w:rsidR="00661C3F" w:rsidRPr="00661C3F" w:rsidRDefault="00661C3F">
      <w:pPr>
        <w:pStyle w:val="WMOBodyText"/>
        <w:jc w:val="center"/>
        <w:rPr>
          <w:rFonts w:eastAsia="Microsoft YaHei"/>
          <w:b/>
          <w:bCs/>
          <w:lang w:eastAsia="zh-CN"/>
        </w:rPr>
      </w:pPr>
      <w:r w:rsidRPr="00B346E0">
        <w:rPr>
          <w:rFonts w:eastAsia="Microsoft YaHei" w:hint="eastAsia"/>
          <w:b/>
          <w:bCs/>
          <w:lang w:val="zh-CN" w:eastAsia="zh-CN"/>
        </w:rPr>
        <w:t>对</w:t>
      </w:r>
      <w:hyperlink r:id="rId18" w:history="1">
        <w:r w:rsidRPr="00B346E0">
          <w:rPr>
            <w:rStyle w:val="Hyperlink"/>
            <w:rFonts w:eastAsia="Microsoft YaHei"/>
            <w:b/>
            <w:bCs/>
            <w:color w:val="auto"/>
            <w:lang w:val="zh-CN" w:eastAsia="zh-CN"/>
          </w:rPr>
          <w:t>《技术规则》第一卷：通用气象标准和建议规范</w:t>
        </w:r>
      </w:hyperlink>
      <w:r w:rsidRPr="00B346E0">
        <w:rPr>
          <w:rFonts w:eastAsia="Microsoft YaHei"/>
          <w:b/>
          <w:bCs/>
          <w:lang w:val="zh-CN" w:eastAsia="zh-CN"/>
        </w:rPr>
        <w:t>(WMO-No. 49)</w:t>
      </w:r>
      <w:r w:rsidRPr="00B346E0">
        <w:rPr>
          <w:rFonts w:eastAsia="Microsoft YaHei"/>
          <w:b/>
          <w:bCs/>
          <w:lang w:val="zh-CN" w:eastAsia="zh-CN"/>
        </w:rPr>
        <w:t>的拟议修订</w:t>
      </w:r>
      <w:r w:rsidRPr="00B346E0">
        <w:rPr>
          <w:rFonts w:eastAsia="Microsoft YaHei" w:hint="eastAsia"/>
          <w:b/>
          <w:bCs/>
          <w:lang w:val="zh-CN" w:eastAsia="zh-CN"/>
        </w:rPr>
        <w:t>以及对《</w:t>
      </w:r>
      <w:hyperlink r:id="rId19" w:history="1">
        <w:r w:rsidRPr="00B346E0">
          <w:rPr>
            <w:rStyle w:val="Hyperlink"/>
            <w:rFonts w:eastAsia="Microsoft YaHei"/>
            <w:b/>
            <w:bCs/>
            <w:color w:val="auto"/>
            <w:lang w:val="zh-CN" w:eastAsia="zh-CN"/>
          </w:rPr>
          <w:t>WMO</w:t>
        </w:r>
        <w:r w:rsidRPr="00B346E0">
          <w:rPr>
            <w:rStyle w:val="Hyperlink"/>
            <w:rFonts w:eastAsia="Microsoft YaHei"/>
            <w:b/>
            <w:bCs/>
            <w:color w:val="auto"/>
            <w:lang w:val="zh-CN" w:eastAsia="zh-CN"/>
          </w:rPr>
          <w:t>胜任力框架纲要</w:t>
        </w:r>
      </w:hyperlink>
      <w:r w:rsidRPr="00B346E0">
        <w:rPr>
          <w:rFonts w:eastAsia="Microsoft YaHei" w:hint="eastAsia"/>
          <w:b/>
          <w:bCs/>
          <w:lang w:val="zh-CN" w:eastAsia="zh-CN"/>
        </w:rPr>
        <w:t>》</w:t>
      </w:r>
      <w:r w:rsidRPr="00B346E0">
        <w:rPr>
          <w:rFonts w:eastAsia="Microsoft YaHei"/>
          <w:b/>
          <w:bCs/>
          <w:lang w:val="zh-CN" w:eastAsia="zh-CN"/>
        </w:rPr>
        <w:t>(WMO-No. 1209)</w:t>
      </w:r>
      <w:r w:rsidRPr="00B346E0">
        <w:rPr>
          <w:rFonts w:eastAsia="Microsoft YaHei" w:hint="eastAsia"/>
          <w:b/>
          <w:bCs/>
          <w:lang w:val="zh-CN" w:eastAsia="zh-CN"/>
        </w:rPr>
        <w:t>涉及航空气象</w:t>
      </w:r>
      <w:r w:rsidRPr="00B346E0">
        <w:rPr>
          <w:rFonts w:eastAsia="Microsoft YaHei"/>
          <w:b/>
          <w:bCs/>
          <w:lang w:val="zh-CN" w:eastAsia="zh-CN"/>
        </w:rPr>
        <w:t>人员资格和能力</w:t>
      </w:r>
      <w:r w:rsidRPr="00B346E0">
        <w:rPr>
          <w:rFonts w:eastAsia="Microsoft YaHei" w:hint="eastAsia"/>
          <w:b/>
          <w:bCs/>
          <w:lang w:val="zh-CN" w:eastAsia="zh-CN"/>
        </w:rPr>
        <w:t>等内容的更新</w:t>
      </w:r>
    </w:p>
    <w:p w14:paraId="7A1A158B" w14:textId="77777777" w:rsidR="00A44365" w:rsidRPr="00374461" w:rsidRDefault="001B645C">
      <w:pPr>
        <w:pStyle w:val="WMOBodyText"/>
        <w:spacing w:before="360"/>
        <w:rPr>
          <w:rFonts w:eastAsia="SimSun"/>
          <w:color w:val="000000"/>
          <w:lang w:eastAsia="zh-CN"/>
        </w:rPr>
      </w:pPr>
      <w:r w:rsidRPr="00C57040">
        <w:rPr>
          <w:rFonts w:eastAsia="SimSun"/>
          <w:lang w:val="zh-CN" w:eastAsia="zh-CN"/>
        </w:rPr>
        <w:t>世界气象大会</w:t>
      </w:r>
      <w:r w:rsidRPr="00C86AD4">
        <w:rPr>
          <w:rFonts w:eastAsia="SimSun"/>
          <w:lang w:eastAsia="zh-CN"/>
        </w:rPr>
        <w:t>，</w:t>
      </w:r>
    </w:p>
    <w:p w14:paraId="123AF0BC" w14:textId="3BC12A03" w:rsidR="00490702" w:rsidRPr="00374461" w:rsidRDefault="00490702" w:rsidP="00490702">
      <w:pPr>
        <w:spacing w:before="240" w:after="240"/>
        <w:jc w:val="left"/>
        <w:rPr>
          <w:rFonts w:ascii="SimSun" w:eastAsia="SimSun" w:hAnsi="SimSun" w:cs="SimSun"/>
          <w:color w:val="000000"/>
          <w:sz w:val="20"/>
          <w:szCs w:val="20"/>
        </w:rPr>
      </w:pPr>
      <w:r w:rsidRPr="00374461">
        <w:rPr>
          <w:rFonts w:eastAsia="Microsoft YaHei" w:hint="eastAsia"/>
          <w:b/>
          <w:bCs/>
          <w:color w:val="000000"/>
          <w:sz w:val="20"/>
          <w:szCs w:val="20"/>
          <w:lang w:val="zh-CN"/>
        </w:rPr>
        <w:t>认识到</w:t>
      </w:r>
      <w:r w:rsidRPr="00374461">
        <w:rPr>
          <w:rFonts w:eastAsia="SimSun" w:hint="eastAsia"/>
          <w:color w:val="000000"/>
          <w:lang w:val="en-GB"/>
        </w:rPr>
        <w:t>未来十年航空气象服务的重大全球变化，以及航空气象工作人员（</w:t>
      </w:r>
      <w:r w:rsidRPr="00374461">
        <w:rPr>
          <w:rFonts w:eastAsia="SimSun"/>
          <w:color w:val="000000"/>
          <w:lang w:val="en-GB"/>
        </w:rPr>
        <w:t>AMP</w:t>
      </w:r>
      <w:r w:rsidRPr="00374461">
        <w:rPr>
          <w:rFonts w:eastAsia="SimSun" w:hint="eastAsia"/>
          <w:color w:val="000000"/>
          <w:lang w:val="en-GB"/>
        </w:rPr>
        <w:t>）在应对服务转型方面不断演变的作用</w:t>
      </w:r>
      <w:r w:rsidRPr="00374461">
        <w:rPr>
          <w:rFonts w:ascii="SimSun" w:eastAsia="SimSun" w:hAnsi="SimSun" w:cs="SimSun" w:hint="eastAsia"/>
          <w:color w:val="000000"/>
          <w:sz w:val="20"/>
          <w:szCs w:val="20"/>
        </w:rPr>
        <w:t>；</w:t>
      </w:r>
    </w:p>
    <w:p w14:paraId="1FDACEC3" w14:textId="5079D308" w:rsidR="00490702" w:rsidRPr="00374461" w:rsidRDefault="00490702" w:rsidP="00490702">
      <w:pPr>
        <w:spacing w:before="240" w:after="240"/>
        <w:jc w:val="left"/>
        <w:rPr>
          <w:color w:val="000000"/>
          <w:sz w:val="20"/>
          <w:szCs w:val="20"/>
        </w:rPr>
      </w:pPr>
      <w:r w:rsidRPr="00374461">
        <w:rPr>
          <w:rFonts w:eastAsia="Microsoft YaHei" w:hint="eastAsia"/>
          <w:b/>
          <w:bCs/>
          <w:color w:val="000000"/>
          <w:sz w:val="20"/>
          <w:szCs w:val="20"/>
          <w:lang w:val="zh-CN"/>
        </w:rPr>
        <w:t>进一步认识到</w:t>
      </w:r>
      <w:r w:rsidR="00AC6B70">
        <w:rPr>
          <w:rFonts w:ascii="SimSun" w:eastAsia="SimSun" w:hAnsi="SimSun" w:cs="SimSun" w:hint="eastAsia"/>
          <w:color w:val="000000"/>
          <w:sz w:val="20"/>
          <w:szCs w:val="20"/>
        </w:rPr>
        <w:t>需要更新</w:t>
      </w:r>
      <w:bookmarkStart w:id="31" w:name="_Hlk136008661"/>
      <w:del w:id="32" w:author="Fengqi LI" w:date="2023-06-14T15:53:00Z">
        <w:r w:rsidR="00AC6B70" w:rsidRPr="001674B7" w:rsidDel="00F73FE1">
          <w:rPr>
            <w:rFonts w:ascii="SimSun" w:eastAsia="SimSun" w:hAnsi="SimSun" w:cs="SimSun" w:hint="eastAsia"/>
            <w:i/>
            <w:iCs/>
            <w:color w:val="000000"/>
            <w:sz w:val="20"/>
            <w:szCs w:val="20"/>
          </w:rPr>
          <w:delText>[纳米比亚</w:delText>
        </w:r>
        <w:r w:rsidR="00AC6B70" w:rsidRPr="001674B7" w:rsidDel="00F73FE1">
          <w:rPr>
            <w:rFonts w:ascii="SimSun" w:eastAsia="SimSun" w:hAnsi="SimSun" w:cs="SimSun"/>
            <w:i/>
            <w:iCs/>
            <w:color w:val="000000"/>
            <w:sz w:val="20"/>
            <w:szCs w:val="20"/>
          </w:rPr>
          <w:delText>]</w:delText>
        </w:r>
      </w:del>
      <w:bookmarkEnd w:id="31"/>
      <w:r w:rsidRPr="00374461">
        <w:rPr>
          <w:rFonts w:eastAsia="SimSun" w:hint="eastAsia"/>
          <w:color w:val="000000"/>
          <w:lang w:val="en-GB"/>
        </w:rPr>
        <w:t>《技术规则》第一卷：通用气象标准和建议规范（</w:t>
      </w:r>
      <w:r w:rsidRPr="00374461">
        <w:rPr>
          <w:rFonts w:eastAsia="SimSun"/>
          <w:color w:val="000000"/>
          <w:lang w:val="en-GB"/>
        </w:rPr>
        <w:t>WMO-No.49</w:t>
      </w:r>
      <w:r w:rsidRPr="00374461">
        <w:rPr>
          <w:rFonts w:eastAsia="SimSun" w:hint="eastAsia"/>
          <w:color w:val="000000"/>
          <w:lang w:val="en-GB"/>
        </w:rPr>
        <w:t>）中定义的现有</w:t>
      </w:r>
      <w:r w:rsidRPr="00374461">
        <w:rPr>
          <w:rFonts w:eastAsia="SimSun"/>
          <w:color w:val="000000"/>
          <w:lang w:val="en-GB"/>
        </w:rPr>
        <w:t>AMP</w:t>
      </w:r>
      <w:r w:rsidRPr="00374461">
        <w:rPr>
          <w:rFonts w:eastAsia="SimSun" w:hint="eastAsia"/>
          <w:color w:val="000000"/>
          <w:lang w:val="en-GB"/>
        </w:rPr>
        <w:t>资格和能力要求，以及《</w:t>
      </w:r>
      <w:r w:rsidRPr="00374461">
        <w:rPr>
          <w:rFonts w:eastAsia="SimSun"/>
          <w:color w:val="000000"/>
          <w:lang w:val="en-GB"/>
        </w:rPr>
        <w:t>WMO</w:t>
      </w:r>
      <w:r w:rsidRPr="00374461">
        <w:rPr>
          <w:rFonts w:eastAsia="SimSun" w:hint="eastAsia"/>
          <w:color w:val="000000"/>
          <w:lang w:val="en-GB"/>
        </w:rPr>
        <w:t>胜任力框架纲要》（</w:t>
      </w:r>
      <w:r w:rsidRPr="00374461">
        <w:rPr>
          <w:rFonts w:eastAsia="SimSun"/>
          <w:color w:val="000000"/>
          <w:lang w:val="en-GB"/>
        </w:rPr>
        <w:t>WMO-No. 1209</w:t>
      </w:r>
      <w:r w:rsidRPr="00374461">
        <w:rPr>
          <w:rFonts w:eastAsia="SimSun" w:hint="eastAsia"/>
          <w:color w:val="000000"/>
          <w:lang w:val="en-GB"/>
        </w:rPr>
        <w:t>）中对能力方面的指导意见，</w:t>
      </w:r>
      <w:r w:rsidR="00BD43FB">
        <w:rPr>
          <w:rFonts w:eastAsia="SimSun" w:hint="eastAsia"/>
          <w:color w:val="000000"/>
          <w:lang w:val="en-GB"/>
        </w:rPr>
        <w:t>以满足</w:t>
      </w:r>
      <w:r w:rsidRPr="00374461">
        <w:rPr>
          <w:rFonts w:eastAsia="SimSun" w:hint="eastAsia"/>
          <w:color w:val="000000"/>
          <w:lang w:val="en-GB"/>
        </w:rPr>
        <w:t>航空气象</w:t>
      </w:r>
      <w:r w:rsidR="00BD43FB">
        <w:rPr>
          <w:rFonts w:eastAsia="SimSun" w:hint="eastAsia"/>
          <w:color w:val="000000"/>
          <w:lang w:val="en-GB"/>
        </w:rPr>
        <w:t>部门</w:t>
      </w:r>
      <w:r w:rsidR="00CF14D6">
        <w:rPr>
          <w:rFonts w:eastAsia="SimSun" w:hint="eastAsia"/>
          <w:color w:val="000000"/>
          <w:lang w:val="en-GB"/>
        </w:rPr>
        <w:t>的要求</w:t>
      </w:r>
      <w:del w:id="33" w:author="Fengqi LI" w:date="2023-06-14T15:53:00Z">
        <w:r w:rsidR="00FE672D" w:rsidRPr="00FE672D" w:rsidDel="00F73FE1">
          <w:rPr>
            <w:rFonts w:eastAsia="SimSun" w:hint="eastAsia"/>
            <w:i/>
            <w:iCs/>
            <w:color w:val="000000"/>
          </w:rPr>
          <w:delText>[</w:delText>
        </w:r>
        <w:r w:rsidR="00FE672D" w:rsidRPr="00FE672D" w:rsidDel="00F73FE1">
          <w:rPr>
            <w:rFonts w:eastAsia="SimSun" w:hint="eastAsia"/>
            <w:i/>
            <w:iCs/>
            <w:color w:val="000000"/>
          </w:rPr>
          <w:delText>纳米比亚</w:delText>
        </w:r>
        <w:r w:rsidR="00FE672D" w:rsidRPr="00FE672D" w:rsidDel="00F73FE1">
          <w:rPr>
            <w:rFonts w:eastAsia="SimSun"/>
            <w:i/>
            <w:iCs/>
            <w:color w:val="000000"/>
          </w:rPr>
          <w:delText>]</w:delText>
        </w:r>
      </w:del>
      <w:r w:rsidR="00C7432D">
        <w:rPr>
          <w:rFonts w:eastAsia="SimSun" w:hint="eastAsia"/>
          <w:i/>
          <w:iCs/>
          <w:color w:val="000000"/>
        </w:rPr>
        <w:t>，</w:t>
      </w:r>
      <w:r w:rsidR="00FE672D" w:rsidRPr="00367B3D">
        <w:rPr>
          <w:rFonts w:eastAsia="SimSun" w:hint="eastAsia"/>
          <w:color w:val="000000"/>
        </w:rPr>
        <w:t>包括</w:t>
      </w:r>
      <w:r w:rsidR="002025CC" w:rsidRPr="00374461">
        <w:rPr>
          <w:rFonts w:eastAsia="SimSun" w:hint="eastAsia"/>
          <w:color w:val="000000"/>
          <w:lang w:val="en-GB"/>
        </w:rPr>
        <w:t>火山灰、空间天气和热带气旋等</w:t>
      </w:r>
      <w:r w:rsidRPr="00374461">
        <w:rPr>
          <w:rFonts w:eastAsia="SimSun" w:hint="eastAsia"/>
          <w:color w:val="000000"/>
          <w:lang w:val="en-GB"/>
        </w:rPr>
        <w:t>专业</w:t>
      </w:r>
      <w:r w:rsidR="00C7432D">
        <w:rPr>
          <w:rFonts w:eastAsia="SimSun" w:hint="eastAsia"/>
          <w:color w:val="000000"/>
          <w:lang w:val="en-GB"/>
        </w:rPr>
        <w:t>方面的要求</w:t>
      </w:r>
      <w:del w:id="34" w:author="Fengqi LI" w:date="2023-06-14T15:54:00Z">
        <w:r w:rsidRPr="00374461" w:rsidDel="00F73FE1">
          <w:rPr>
            <w:rFonts w:eastAsia="SimSun"/>
            <w:i/>
            <w:iCs/>
            <w:color w:val="000000"/>
            <w:lang w:val="en-GB"/>
          </w:rPr>
          <w:delText xml:space="preserve"> </w:delText>
        </w:r>
      </w:del>
      <w:r w:rsidRPr="00374461">
        <w:rPr>
          <w:rFonts w:ascii="SimSun" w:eastAsia="SimSun" w:hAnsi="SimSun" w:cs="SimSun" w:hint="eastAsia"/>
          <w:color w:val="000000"/>
        </w:rPr>
        <w:t>；</w:t>
      </w:r>
    </w:p>
    <w:p w14:paraId="43E2C86F" w14:textId="04E1B958" w:rsidR="00A44365" w:rsidRPr="00C57040" w:rsidRDefault="001B645C">
      <w:pPr>
        <w:spacing w:before="240" w:after="240"/>
        <w:jc w:val="left"/>
        <w:rPr>
          <w:rFonts w:eastAsia="SimSun" w:cs="Times New Roman"/>
          <w:b/>
          <w:bCs/>
          <w:color w:val="000000" w:themeColor="text1"/>
        </w:rPr>
      </w:pPr>
      <w:r w:rsidRPr="00813BE8">
        <w:rPr>
          <w:rFonts w:eastAsia="Microsoft YaHei"/>
          <w:b/>
          <w:bCs/>
          <w:lang w:val="zh-CN"/>
        </w:rPr>
        <w:t>注意到</w:t>
      </w:r>
      <w:hyperlink r:id="rId20" w:history="1">
        <w:r w:rsidRPr="00BA46AA">
          <w:rPr>
            <w:rStyle w:val="Hyperlink"/>
            <w:rFonts w:eastAsia="SimSun"/>
            <w:lang w:val="zh-CN"/>
          </w:rPr>
          <w:t>建议</w:t>
        </w:r>
        <w:r w:rsidR="00BA46AA" w:rsidRPr="00BA46AA">
          <w:rPr>
            <w:rStyle w:val="Hyperlink"/>
            <w:rFonts w:eastAsia="SimSun"/>
            <w:lang w:val="en-GB"/>
          </w:rPr>
          <w:t>2</w:t>
        </w:r>
        <w:r w:rsidRPr="00BA46AA">
          <w:rPr>
            <w:rStyle w:val="Hyperlink"/>
            <w:rFonts w:eastAsia="SimSun"/>
            <w:lang w:val="en-GB"/>
          </w:rPr>
          <w:t>(SERCOM-2)</w:t>
        </w:r>
      </w:hyperlink>
      <w:r w:rsidRPr="00C86AD4">
        <w:rPr>
          <w:rFonts w:eastAsia="SimSun"/>
          <w:lang w:val="en-GB"/>
        </w:rPr>
        <w:t xml:space="preserve"> - </w:t>
      </w:r>
      <w:r w:rsidRPr="00C57040">
        <w:rPr>
          <w:rFonts w:eastAsia="SimSun"/>
          <w:lang w:val="zh-CN"/>
        </w:rPr>
        <w:t>对</w:t>
      </w:r>
      <w:hyperlink r:id="rId21" w:history="1">
        <w:r w:rsidR="004B3E62" w:rsidRPr="00C07C92">
          <w:rPr>
            <w:rStyle w:val="Hyperlink"/>
            <w:rFonts w:ascii="Microsoft YaHei" w:eastAsia="SimSun" w:hAnsi="Microsoft YaHei" w:cs="Microsoft YaHei"/>
            <w:lang w:val="zh-CN"/>
          </w:rPr>
          <w:t>《技术规则》第一卷</w:t>
        </w:r>
        <w:r w:rsidR="004B3E62" w:rsidRPr="00C86AD4">
          <w:rPr>
            <w:rStyle w:val="Hyperlink"/>
            <w:rFonts w:eastAsia="SimSun"/>
            <w:lang w:val="en-GB"/>
          </w:rPr>
          <w:t>：</w:t>
        </w:r>
        <w:r w:rsidR="004B3E62" w:rsidRPr="00C07C92">
          <w:rPr>
            <w:rStyle w:val="Hyperlink"/>
            <w:rFonts w:eastAsia="SimSun"/>
            <w:lang w:val="zh-CN"/>
          </w:rPr>
          <w:t>通用气象标准和建议规范</w:t>
        </w:r>
      </w:hyperlink>
      <w:r w:rsidR="004B3E62" w:rsidRPr="00C86AD4">
        <w:rPr>
          <w:rFonts w:ascii="Arial" w:eastAsia="SimSun" w:hAnsi="Arial"/>
          <w:lang w:val="en-GB"/>
        </w:rPr>
        <w:t>(WMO-No. 49)</w:t>
      </w:r>
      <w:r w:rsidRPr="00C57040">
        <w:rPr>
          <w:rFonts w:eastAsia="SimSun"/>
          <w:lang w:val="zh-CN"/>
        </w:rPr>
        <w:t>的拟议修订和对《</w:t>
      </w:r>
      <w:hyperlink r:id="rId22" w:history="1">
        <w:r w:rsidR="00B072DB" w:rsidRPr="00C86AD4">
          <w:rPr>
            <w:rStyle w:val="Hyperlink"/>
            <w:rFonts w:eastAsia="SimSun"/>
            <w:lang w:val="en-GB"/>
          </w:rPr>
          <w:t>WMO</w:t>
        </w:r>
        <w:r w:rsidR="00B072DB" w:rsidRPr="00B072DB">
          <w:rPr>
            <w:rStyle w:val="Hyperlink"/>
            <w:rFonts w:eastAsia="SimSun" w:cs="Microsoft YaHei"/>
            <w:lang w:val="zh-CN"/>
          </w:rPr>
          <w:t>胜任力框架纲要</w:t>
        </w:r>
      </w:hyperlink>
      <w:r w:rsidRPr="00C57040">
        <w:rPr>
          <w:rFonts w:eastAsia="SimSun"/>
          <w:lang w:val="zh-CN"/>
        </w:rPr>
        <w:t>》</w:t>
      </w:r>
      <w:r w:rsidRPr="00C86AD4">
        <w:rPr>
          <w:rFonts w:eastAsia="SimSun"/>
          <w:lang w:val="en-GB"/>
        </w:rPr>
        <w:t xml:space="preserve">(WMO-No. </w:t>
      </w:r>
      <w:r w:rsidRPr="00C97728">
        <w:rPr>
          <w:rFonts w:eastAsia="SimSun"/>
          <w:lang w:val="en-GB"/>
        </w:rPr>
        <w:t>1209)</w:t>
      </w:r>
      <w:r w:rsidRPr="00C57040">
        <w:rPr>
          <w:rFonts w:eastAsia="SimSun"/>
          <w:lang w:val="zh-CN"/>
        </w:rPr>
        <w:t>的更新</w:t>
      </w:r>
      <w:r w:rsidRPr="00C97728">
        <w:rPr>
          <w:rFonts w:eastAsia="SimSun" w:hint="eastAsia"/>
          <w:lang w:val="en-GB"/>
        </w:rPr>
        <w:t>；</w:t>
      </w:r>
    </w:p>
    <w:p w14:paraId="47ABD3A5" w14:textId="4AE2757C" w:rsidR="00A44365" w:rsidRPr="00C57040" w:rsidRDefault="001B645C">
      <w:pPr>
        <w:spacing w:before="240" w:after="240"/>
        <w:jc w:val="left"/>
        <w:rPr>
          <w:rFonts w:eastAsia="SimSun"/>
          <w:color w:val="000000" w:themeColor="text1"/>
        </w:rPr>
      </w:pPr>
      <w:r w:rsidRPr="00813BE8">
        <w:rPr>
          <w:rFonts w:eastAsia="Microsoft YaHei"/>
          <w:b/>
          <w:bCs/>
          <w:lang w:val="zh-CN"/>
        </w:rPr>
        <w:t>进一步注意到</w:t>
      </w:r>
      <w:r w:rsidRPr="00C57040">
        <w:rPr>
          <w:rFonts w:eastAsia="SimSun"/>
          <w:lang w:val="zh-CN"/>
        </w:rPr>
        <w:t>对</w:t>
      </w:r>
      <w:r w:rsidRPr="00C97728">
        <w:rPr>
          <w:rFonts w:eastAsia="SimSun"/>
          <w:lang w:val="en-GB"/>
        </w:rPr>
        <w:t xml:space="preserve">WMO-No. </w:t>
      </w:r>
      <w:r w:rsidRPr="00C57040">
        <w:rPr>
          <w:rFonts w:eastAsia="SimSun"/>
          <w:lang w:val="zh-CN"/>
        </w:rPr>
        <w:t>49</w:t>
      </w:r>
      <w:r w:rsidRPr="00C57040">
        <w:rPr>
          <w:rFonts w:eastAsia="SimSun"/>
          <w:lang w:val="zh-CN"/>
        </w:rPr>
        <w:t>第一卷的拟议修订和对</w:t>
      </w:r>
      <w:r w:rsidRPr="00C57040">
        <w:rPr>
          <w:rFonts w:eastAsia="SimSun"/>
          <w:lang w:val="zh-CN"/>
        </w:rPr>
        <w:t>WMO-No. 1209</w:t>
      </w:r>
      <w:r w:rsidRPr="00C57040">
        <w:rPr>
          <w:rFonts w:eastAsia="SimSun"/>
          <w:lang w:val="zh-CN"/>
        </w:rPr>
        <w:t>的更新涉及航空气象人员</w:t>
      </w:r>
      <w:r w:rsidRPr="00C57040">
        <w:rPr>
          <w:rFonts w:eastAsia="SimSun"/>
          <w:lang w:val="zh-CN"/>
        </w:rPr>
        <w:t xml:space="preserve"> (AMP)</w:t>
      </w:r>
      <w:r w:rsidRPr="00C57040">
        <w:rPr>
          <w:rFonts w:eastAsia="SimSun"/>
          <w:lang w:val="zh-CN"/>
        </w:rPr>
        <w:t>的资格和能力要求，分别详见本决议的</w:t>
      </w:r>
      <w:hyperlink w:anchor="Annex1" w:history="1">
        <w:r w:rsidRPr="00813BE8">
          <w:rPr>
            <w:rStyle w:val="Hyperlink"/>
            <w:rFonts w:eastAsia="SimSun"/>
            <w:lang w:val="zh-CN"/>
          </w:rPr>
          <w:t>附件</w:t>
        </w:r>
        <w:r w:rsidRPr="00813BE8">
          <w:rPr>
            <w:rStyle w:val="Hyperlink"/>
            <w:rFonts w:eastAsia="SimSun"/>
            <w:lang w:val="zh-CN"/>
          </w:rPr>
          <w:t>1</w:t>
        </w:r>
      </w:hyperlink>
      <w:r w:rsidRPr="00C57040">
        <w:rPr>
          <w:rFonts w:eastAsia="SimSun"/>
          <w:lang w:val="zh-CN"/>
        </w:rPr>
        <w:t>和</w:t>
      </w:r>
      <w:hyperlink w:anchor="Annex2" w:history="1">
        <w:r w:rsidRPr="00813BE8">
          <w:rPr>
            <w:rStyle w:val="Hyperlink"/>
            <w:rFonts w:eastAsia="SimSun"/>
            <w:lang w:val="zh-CN"/>
          </w:rPr>
          <w:t>附件</w:t>
        </w:r>
        <w:r w:rsidRPr="00813BE8">
          <w:rPr>
            <w:rStyle w:val="Hyperlink"/>
            <w:rFonts w:eastAsia="SimSun"/>
            <w:lang w:val="zh-CN"/>
          </w:rPr>
          <w:t>2</w:t>
        </w:r>
      </w:hyperlink>
      <w:r w:rsidRPr="00C57040">
        <w:rPr>
          <w:rFonts w:eastAsia="SimSun"/>
          <w:lang w:val="zh-CN"/>
        </w:rPr>
        <w:t>；</w:t>
      </w:r>
    </w:p>
    <w:p w14:paraId="0BF11B0F" w14:textId="2EA08C68" w:rsidR="00A44365" w:rsidRPr="00C57040" w:rsidRDefault="001B645C">
      <w:pPr>
        <w:spacing w:before="240" w:after="240"/>
        <w:jc w:val="left"/>
        <w:rPr>
          <w:rFonts w:eastAsia="SimSun"/>
          <w:bCs/>
          <w:color w:val="000000" w:themeColor="text1"/>
        </w:rPr>
      </w:pPr>
      <w:r w:rsidRPr="00813BE8">
        <w:rPr>
          <w:rFonts w:eastAsia="Microsoft YaHei"/>
          <w:b/>
          <w:bCs/>
          <w:lang w:val="zh-CN"/>
        </w:rPr>
        <w:t>核准</w:t>
      </w:r>
      <w:r w:rsidRPr="00C57040">
        <w:rPr>
          <w:rFonts w:eastAsia="SimSun"/>
          <w:lang w:val="zh-CN"/>
        </w:rPr>
        <w:t>对《技术规则》</w:t>
      </w:r>
      <w:r w:rsidRPr="00C57040">
        <w:rPr>
          <w:rFonts w:eastAsia="SimSun"/>
          <w:lang w:val="zh-CN"/>
        </w:rPr>
        <w:t>(WMO-No. 49)</w:t>
      </w:r>
      <w:r w:rsidRPr="00C57040">
        <w:rPr>
          <w:rFonts w:eastAsia="SimSun"/>
          <w:lang w:val="zh-CN"/>
        </w:rPr>
        <w:t>第一卷《通用气象标准和建议规范》的拟议修订，适用日期为</w:t>
      </w:r>
      <w:r w:rsidR="0002470D" w:rsidRPr="00374461">
        <w:rPr>
          <w:rFonts w:eastAsia="SimSun"/>
          <w:color w:val="000000"/>
          <w:lang w:val="en-GB"/>
        </w:rPr>
        <w:t>2026</w:t>
      </w:r>
      <w:r w:rsidR="0002470D" w:rsidRPr="00374461">
        <w:rPr>
          <w:rFonts w:eastAsia="SimSun" w:hint="eastAsia"/>
          <w:color w:val="000000"/>
          <w:lang w:val="en-GB"/>
        </w:rPr>
        <w:t>年</w:t>
      </w:r>
      <w:r w:rsidR="0002470D" w:rsidRPr="00374461">
        <w:rPr>
          <w:rFonts w:eastAsia="SimSun"/>
          <w:color w:val="000000"/>
          <w:lang w:val="en-GB"/>
        </w:rPr>
        <w:t>1</w:t>
      </w:r>
      <w:r w:rsidR="0002470D" w:rsidRPr="00374461">
        <w:rPr>
          <w:rFonts w:eastAsia="SimSun" w:hint="eastAsia"/>
          <w:color w:val="000000"/>
          <w:lang w:val="en-GB"/>
        </w:rPr>
        <w:t>月</w:t>
      </w:r>
      <w:r w:rsidR="0002470D" w:rsidRPr="00374461">
        <w:rPr>
          <w:rFonts w:eastAsia="SimSun"/>
          <w:color w:val="000000"/>
          <w:lang w:val="en-GB"/>
        </w:rPr>
        <w:t>1</w:t>
      </w:r>
      <w:r w:rsidR="0002470D" w:rsidRPr="00374461">
        <w:rPr>
          <w:rFonts w:eastAsia="SimSun" w:hint="eastAsia"/>
          <w:color w:val="000000"/>
          <w:lang w:val="en-GB"/>
        </w:rPr>
        <w:t>日</w:t>
      </w:r>
      <w:r w:rsidRPr="00C57040">
        <w:rPr>
          <w:rFonts w:eastAsia="SimSun"/>
          <w:lang w:val="zh-CN"/>
        </w:rPr>
        <w:t>；</w:t>
      </w:r>
      <w:del w:id="35" w:author="Fengqi LI" w:date="2023-06-14T15:53:00Z">
        <w:r w:rsidR="0001710D" w:rsidRPr="001674B7" w:rsidDel="00F73FE1">
          <w:rPr>
            <w:rFonts w:ascii="SimSun" w:eastAsia="SimSun" w:hAnsi="SimSun" w:cs="SimSun" w:hint="eastAsia"/>
            <w:i/>
            <w:iCs/>
            <w:color w:val="000000"/>
            <w:sz w:val="20"/>
            <w:szCs w:val="20"/>
          </w:rPr>
          <w:delText>[纳米比亚</w:delText>
        </w:r>
        <w:r w:rsidR="0001710D" w:rsidDel="00F73FE1">
          <w:rPr>
            <w:rFonts w:ascii="SimSun" w:eastAsia="SimSun" w:hAnsi="SimSun" w:cs="SimSun" w:hint="eastAsia"/>
            <w:i/>
            <w:iCs/>
            <w:color w:val="000000"/>
            <w:sz w:val="20"/>
            <w:szCs w:val="20"/>
          </w:rPr>
          <w:delText>和起草委员会</w:delText>
        </w:r>
        <w:r w:rsidR="0001710D" w:rsidRPr="001674B7" w:rsidDel="00F73FE1">
          <w:rPr>
            <w:rFonts w:ascii="SimSun" w:eastAsia="SimSun" w:hAnsi="SimSun" w:cs="SimSun"/>
            <w:i/>
            <w:iCs/>
            <w:color w:val="000000"/>
            <w:sz w:val="20"/>
            <w:szCs w:val="20"/>
          </w:rPr>
          <w:delText>]</w:delText>
        </w:r>
      </w:del>
    </w:p>
    <w:p w14:paraId="2E292E60" w14:textId="77777777" w:rsidR="00A44365" w:rsidRPr="00C57040" w:rsidRDefault="001B645C">
      <w:pPr>
        <w:spacing w:before="240" w:after="240"/>
        <w:jc w:val="left"/>
        <w:rPr>
          <w:rFonts w:eastAsia="SimSun"/>
          <w:color w:val="000000" w:themeColor="text1"/>
        </w:rPr>
      </w:pPr>
      <w:r w:rsidRPr="00813BE8">
        <w:rPr>
          <w:rFonts w:eastAsia="Microsoft YaHei"/>
          <w:b/>
          <w:bCs/>
          <w:lang w:val="zh-CN"/>
        </w:rPr>
        <w:t>批准</w:t>
      </w:r>
      <w:r w:rsidRPr="00C57040">
        <w:rPr>
          <w:rFonts w:eastAsia="SimSun"/>
          <w:lang w:val="zh-CN"/>
        </w:rPr>
        <w:t>对《</w:t>
      </w:r>
      <w:r w:rsidRPr="00C57040">
        <w:rPr>
          <w:rFonts w:eastAsia="SimSun"/>
        </w:rPr>
        <w:t>WMO</w:t>
      </w:r>
      <w:r w:rsidRPr="00C57040">
        <w:rPr>
          <w:rFonts w:eastAsia="SimSun"/>
          <w:lang w:val="zh-CN"/>
        </w:rPr>
        <w:t>胜任力框架纲要》</w:t>
      </w:r>
      <w:r w:rsidRPr="00C57040">
        <w:rPr>
          <w:rFonts w:eastAsia="SimSun"/>
        </w:rPr>
        <w:t>(WMO-No. 1209)</w:t>
      </w:r>
      <w:r w:rsidRPr="00C57040">
        <w:rPr>
          <w:rFonts w:eastAsia="SimSun"/>
          <w:lang w:val="zh-CN"/>
        </w:rPr>
        <w:t>的相关更新</w:t>
      </w:r>
      <w:r w:rsidRPr="00C57040">
        <w:rPr>
          <w:rFonts w:eastAsia="SimSun"/>
        </w:rPr>
        <w:t>；</w:t>
      </w:r>
    </w:p>
    <w:p w14:paraId="726ED41F" w14:textId="1CD85AD7" w:rsidR="00A44365" w:rsidRPr="00C57040" w:rsidRDefault="001B645C">
      <w:pPr>
        <w:spacing w:before="240" w:after="240"/>
        <w:jc w:val="left"/>
        <w:rPr>
          <w:rFonts w:eastAsia="SimSun"/>
          <w:color w:val="000000" w:themeColor="text1"/>
        </w:rPr>
      </w:pPr>
      <w:r w:rsidRPr="00813BE8">
        <w:rPr>
          <w:rFonts w:eastAsia="Microsoft YaHei"/>
          <w:b/>
          <w:bCs/>
          <w:lang w:val="zh-CN"/>
        </w:rPr>
        <w:t>要求</w:t>
      </w:r>
      <w:r w:rsidRPr="00C57040">
        <w:rPr>
          <w:rFonts w:eastAsia="SimSun"/>
          <w:lang w:val="zh-CN"/>
        </w:rPr>
        <w:t>秘书长迅速安排出版修订后的《技术规则》</w:t>
      </w:r>
      <w:r w:rsidRPr="00C57040">
        <w:rPr>
          <w:rFonts w:eastAsia="SimSun"/>
        </w:rPr>
        <w:t>(WMO-No. 49)</w:t>
      </w:r>
      <w:r w:rsidRPr="00C57040">
        <w:rPr>
          <w:rFonts w:eastAsia="SimSun"/>
          <w:lang w:val="zh-CN"/>
        </w:rPr>
        <w:t>第一卷和更新后的《</w:t>
      </w:r>
      <w:r w:rsidRPr="00C57040">
        <w:rPr>
          <w:rFonts w:eastAsia="SimSun"/>
        </w:rPr>
        <w:t>WMO</w:t>
      </w:r>
      <w:r w:rsidRPr="00C57040">
        <w:rPr>
          <w:rFonts w:eastAsia="SimSun"/>
          <w:lang w:val="zh-CN"/>
        </w:rPr>
        <w:t>胜任力框架纲要》</w:t>
      </w:r>
      <w:r w:rsidRPr="00C57040">
        <w:rPr>
          <w:rFonts w:eastAsia="SimSun"/>
        </w:rPr>
        <w:t xml:space="preserve">(WMO-No. </w:t>
      </w:r>
      <w:r w:rsidRPr="00C57040">
        <w:rPr>
          <w:rFonts w:eastAsia="SimSun"/>
          <w:lang w:val="zh-CN"/>
        </w:rPr>
        <w:t>1209)</w:t>
      </w:r>
      <w:r w:rsidRPr="00C57040">
        <w:rPr>
          <w:rFonts w:eastAsia="SimSun"/>
          <w:lang w:val="zh-CN"/>
        </w:rPr>
        <w:t>；</w:t>
      </w:r>
    </w:p>
    <w:p w14:paraId="365A50EF" w14:textId="705D8677" w:rsidR="006D3CEB" w:rsidRPr="00374461" w:rsidRDefault="001B645C">
      <w:pPr>
        <w:spacing w:before="240" w:after="240"/>
        <w:jc w:val="left"/>
        <w:rPr>
          <w:rFonts w:eastAsia="SimSun"/>
          <w:color w:val="000000"/>
          <w:lang w:val="zh-CN"/>
        </w:rPr>
      </w:pPr>
      <w:r w:rsidRPr="00813BE8">
        <w:rPr>
          <w:rFonts w:eastAsia="Microsoft YaHei"/>
          <w:b/>
          <w:bCs/>
          <w:lang w:val="zh-CN"/>
        </w:rPr>
        <w:t>要求</w:t>
      </w:r>
      <w:r w:rsidRPr="00C57040">
        <w:rPr>
          <w:rFonts w:eastAsia="SimSun"/>
          <w:lang w:val="zh-CN"/>
        </w:rPr>
        <w:t>天气、气候、水及相关环境服务与应用委员会（</w:t>
      </w:r>
      <w:r w:rsidRPr="00C57040">
        <w:rPr>
          <w:rFonts w:eastAsia="SimSun"/>
          <w:lang w:val="zh-CN"/>
        </w:rPr>
        <w:t>SERCOM</w:t>
      </w:r>
      <w:r w:rsidRPr="00C57040">
        <w:rPr>
          <w:rFonts w:eastAsia="SimSun"/>
          <w:lang w:val="zh-CN"/>
        </w:rPr>
        <w:t>），必要时在</w:t>
      </w:r>
      <w:r w:rsidR="000368B7">
        <w:rPr>
          <w:rFonts w:eastAsia="SimSun" w:hint="eastAsia"/>
          <w:lang w:val="zh-CN"/>
        </w:rPr>
        <w:t>能力发展小组（</w:t>
      </w:r>
      <w:r w:rsidRPr="00C57040">
        <w:rPr>
          <w:rFonts w:eastAsia="SimSun"/>
          <w:lang w:val="zh-CN"/>
        </w:rPr>
        <w:t>CDP</w:t>
      </w:r>
      <w:r w:rsidR="000368B7">
        <w:rPr>
          <w:rFonts w:eastAsia="SimSun" w:hint="eastAsia"/>
          <w:lang w:val="zh-CN"/>
        </w:rPr>
        <w:t>）</w:t>
      </w:r>
      <w:r w:rsidRPr="00C57040">
        <w:rPr>
          <w:rFonts w:eastAsia="SimSun"/>
          <w:lang w:val="zh-CN"/>
        </w:rPr>
        <w:t>的协助下</w:t>
      </w:r>
      <w:r w:rsidR="006D3CEB" w:rsidRPr="00374461">
        <w:rPr>
          <w:rFonts w:eastAsia="SimSun" w:hint="eastAsia"/>
          <w:color w:val="000000"/>
          <w:lang w:val="zh-CN"/>
        </w:rPr>
        <w:t>：</w:t>
      </w:r>
    </w:p>
    <w:p w14:paraId="37794440" w14:textId="783A9C0A" w:rsidR="006D3CEB" w:rsidRPr="00374461" w:rsidRDefault="00367B3D" w:rsidP="00367B3D">
      <w:pPr>
        <w:pStyle w:val="ListParagraph"/>
        <w:tabs>
          <w:tab w:val="left" w:pos="1134"/>
        </w:tabs>
        <w:spacing w:before="240" w:after="240" w:line="240" w:lineRule="auto"/>
        <w:ind w:hanging="720"/>
        <w:contextualSpacing/>
        <w:rPr>
          <w:rFonts w:ascii="Verdana" w:hAnsi="Verdana" w:cs="Arial"/>
          <w:color w:val="000000"/>
          <w:sz w:val="21"/>
          <w:szCs w:val="10"/>
          <w:lang w:val="zh-CN"/>
        </w:rPr>
      </w:pPr>
      <w:r w:rsidRPr="00374461">
        <w:rPr>
          <w:rFonts w:ascii="Verdana" w:hAnsi="Verdana" w:cs="Arial"/>
          <w:color w:val="000000"/>
          <w:sz w:val="21"/>
          <w:szCs w:val="10"/>
          <w:lang w:val="zh-CN"/>
        </w:rPr>
        <w:t>(1)</w:t>
      </w:r>
      <w:r w:rsidRPr="00374461">
        <w:rPr>
          <w:rFonts w:ascii="Verdana" w:hAnsi="Verdana" w:cs="Arial"/>
          <w:color w:val="000000"/>
          <w:sz w:val="21"/>
          <w:szCs w:val="10"/>
          <w:lang w:val="zh-CN"/>
        </w:rPr>
        <w:tab/>
      </w:r>
      <w:r w:rsidR="00204905" w:rsidRPr="00374461">
        <w:rPr>
          <w:rFonts w:ascii="Verdana" w:hAnsi="Verdana" w:cs="Arial" w:hint="eastAsia"/>
          <w:color w:val="000000"/>
          <w:sz w:val="21"/>
          <w:szCs w:val="10"/>
          <w:lang w:val="zh-CN"/>
        </w:rPr>
        <w:t>考虑到</w:t>
      </w:r>
      <w:r w:rsidR="00204905" w:rsidRPr="00374461">
        <w:rPr>
          <w:rFonts w:ascii="Verdana" w:hAnsi="Verdana" w:cs="Arial"/>
          <w:color w:val="000000"/>
          <w:sz w:val="21"/>
          <w:szCs w:val="10"/>
          <w:lang w:val="zh-CN"/>
        </w:rPr>
        <w:t>Cg-19</w:t>
      </w:r>
      <w:r w:rsidR="00204905" w:rsidRPr="00374461">
        <w:rPr>
          <w:rFonts w:ascii="Verdana" w:hAnsi="Verdana" w:cs="Arial" w:hint="eastAsia"/>
          <w:color w:val="000000"/>
          <w:sz w:val="21"/>
          <w:szCs w:val="10"/>
          <w:lang w:val="zh-CN"/>
        </w:rPr>
        <w:t>的结果，进一步更新在线通信包</w:t>
      </w:r>
      <w:r w:rsidR="006062D0" w:rsidRPr="00374461">
        <w:rPr>
          <w:rFonts w:ascii="Verdana" w:hAnsi="Verdana" w:cs="Arial" w:hint="eastAsia"/>
          <w:color w:val="000000"/>
          <w:sz w:val="21"/>
          <w:szCs w:val="10"/>
          <w:lang w:val="zh-CN"/>
        </w:rPr>
        <w:t>；</w:t>
      </w:r>
      <w:del w:id="36" w:author="Fengqi LI" w:date="2023-06-14T15:54:00Z">
        <w:r w:rsidR="00283A3A" w:rsidRPr="00283A3A" w:rsidDel="00F73FE1">
          <w:rPr>
            <w:rFonts w:ascii="Verdana" w:hAnsi="Verdana" w:cs="Arial"/>
            <w:i/>
            <w:iCs/>
            <w:color w:val="000000"/>
            <w:sz w:val="21"/>
            <w:szCs w:val="10"/>
          </w:rPr>
          <w:delText>[P/SERCOM]</w:delText>
        </w:r>
      </w:del>
    </w:p>
    <w:p w14:paraId="4280353C" w14:textId="77777777" w:rsidR="006062D0" w:rsidRPr="00374461" w:rsidRDefault="006062D0" w:rsidP="006062D0">
      <w:pPr>
        <w:pStyle w:val="ListParagraph"/>
        <w:tabs>
          <w:tab w:val="left" w:pos="1134"/>
        </w:tabs>
        <w:spacing w:before="240" w:after="240" w:line="240" w:lineRule="auto"/>
        <w:contextualSpacing/>
        <w:rPr>
          <w:color w:val="000000"/>
        </w:rPr>
      </w:pPr>
    </w:p>
    <w:p w14:paraId="56668978" w14:textId="3DF3B46D" w:rsidR="006D3CEB" w:rsidRPr="00374461" w:rsidRDefault="00367B3D" w:rsidP="00367B3D">
      <w:pPr>
        <w:pStyle w:val="ListParagraph"/>
        <w:tabs>
          <w:tab w:val="left" w:pos="1134"/>
        </w:tabs>
        <w:spacing w:before="240" w:after="240" w:line="240" w:lineRule="auto"/>
        <w:ind w:hanging="720"/>
        <w:contextualSpacing/>
        <w:rPr>
          <w:color w:val="000000"/>
        </w:rPr>
      </w:pPr>
      <w:r w:rsidRPr="00374461">
        <w:rPr>
          <w:color w:val="000000"/>
        </w:rPr>
        <w:t>(2)</w:t>
      </w:r>
      <w:r w:rsidRPr="00374461">
        <w:rPr>
          <w:color w:val="000000"/>
        </w:rPr>
        <w:tab/>
      </w:r>
      <w:r w:rsidR="006D3CEB" w:rsidRPr="00C57040">
        <w:rPr>
          <w:lang w:val="zh-CN"/>
        </w:rPr>
        <w:t>根据既定程序，持续确保定期审查和更新</w:t>
      </w:r>
      <w:r w:rsidR="006D3CEB" w:rsidRPr="00C57040">
        <w:rPr>
          <w:lang w:val="zh-CN"/>
        </w:rPr>
        <w:t>WMO</w:t>
      </w:r>
      <w:r w:rsidR="006D3CEB" w:rsidRPr="00C57040">
        <w:rPr>
          <w:lang w:val="zh-CN"/>
        </w:rPr>
        <w:t>涉及</w:t>
      </w:r>
      <w:r w:rsidR="006D3CEB" w:rsidRPr="00C57040">
        <w:rPr>
          <w:lang w:val="zh-CN"/>
        </w:rPr>
        <w:t>AMP</w:t>
      </w:r>
      <w:r w:rsidR="006D3CEB" w:rsidRPr="00C57040">
        <w:rPr>
          <w:lang w:val="zh-CN"/>
        </w:rPr>
        <w:t>资格和能力的</w:t>
      </w:r>
      <w:r w:rsidR="006D3CEB">
        <w:rPr>
          <w:rFonts w:hint="eastAsia"/>
          <w:lang w:val="zh-CN"/>
        </w:rPr>
        <w:t>“</w:t>
      </w:r>
      <w:r w:rsidR="006D3CEB" w:rsidRPr="00C57040">
        <w:rPr>
          <w:lang w:val="zh-CN"/>
        </w:rPr>
        <w:t>技术规则</w:t>
      </w:r>
      <w:r w:rsidR="006D3CEB">
        <w:rPr>
          <w:rFonts w:hint="eastAsia"/>
          <w:lang w:val="zh-CN"/>
        </w:rPr>
        <w:t>”</w:t>
      </w:r>
      <w:r w:rsidR="006D3CEB" w:rsidRPr="00C57040">
        <w:rPr>
          <w:lang w:val="zh-CN"/>
        </w:rPr>
        <w:t>和指导材料</w:t>
      </w:r>
      <w:r w:rsidR="00E33D93">
        <w:rPr>
          <w:rFonts w:hint="eastAsia"/>
          <w:lang w:val="zh-CN"/>
        </w:rPr>
        <w:t>，</w:t>
      </w:r>
      <w:r w:rsidR="008E4055" w:rsidRPr="008E4055">
        <w:rPr>
          <w:rFonts w:hint="eastAsia"/>
          <w:lang w:val="zh-CN"/>
        </w:rPr>
        <w:t>并向</w:t>
      </w:r>
      <w:r w:rsidR="008E4055">
        <w:rPr>
          <w:rFonts w:hint="eastAsia"/>
          <w:lang w:val="zh-CN"/>
        </w:rPr>
        <w:t>会</w:t>
      </w:r>
      <w:r w:rsidR="008E4055" w:rsidRPr="008E4055">
        <w:rPr>
          <w:rFonts w:hint="eastAsia"/>
          <w:lang w:val="zh-CN"/>
        </w:rPr>
        <w:t>员提供支持，以进一步发展其</w:t>
      </w:r>
      <w:r w:rsidR="008E4055">
        <w:rPr>
          <w:rFonts w:hint="eastAsia"/>
          <w:lang w:val="zh-CN"/>
        </w:rPr>
        <w:t>胜任力</w:t>
      </w:r>
      <w:r w:rsidR="008E4055" w:rsidRPr="008E4055">
        <w:rPr>
          <w:rFonts w:hint="eastAsia"/>
          <w:lang w:val="zh-CN"/>
        </w:rPr>
        <w:t>框架</w:t>
      </w:r>
      <w:r w:rsidR="006106E6">
        <w:rPr>
          <w:rFonts w:hint="eastAsia"/>
          <w:lang w:val="zh-CN"/>
        </w:rPr>
        <w:t>及</w:t>
      </w:r>
      <w:r w:rsidR="008E4055" w:rsidRPr="008E4055">
        <w:rPr>
          <w:rFonts w:hint="eastAsia"/>
          <w:lang w:val="zh-CN"/>
        </w:rPr>
        <w:t>相关培训</w:t>
      </w:r>
      <w:r w:rsidR="006106E6">
        <w:rPr>
          <w:rFonts w:hint="eastAsia"/>
          <w:lang w:val="zh-CN"/>
        </w:rPr>
        <w:t>计划</w:t>
      </w:r>
      <w:del w:id="37" w:author="Fengqi LI" w:date="2023-06-14T15:54:00Z">
        <w:r w:rsidR="008E4055" w:rsidRPr="00367B3D" w:rsidDel="00F73FE1">
          <w:rPr>
            <w:i/>
            <w:iCs/>
            <w:lang w:val="zh-CN"/>
          </w:rPr>
          <w:delText>[P/SERCOM]</w:delText>
        </w:r>
      </w:del>
      <w:r w:rsidR="006D3CEB" w:rsidRPr="00C57040">
        <w:rPr>
          <w:lang w:val="zh-CN"/>
        </w:rPr>
        <w:t>。</w:t>
      </w:r>
    </w:p>
    <w:p w14:paraId="63C52C0C" w14:textId="48510A1A" w:rsidR="00A44365" w:rsidRPr="002C083C" w:rsidRDefault="006106E6">
      <w:pPr>
        <w:spacing w:before="240" w:after="240"/>
        <w:jc w:val="left"/>
        <w:rPr>
          <w:rFonts w:eastAsia="SimSun"/>
          <w:bCs/>
        </w:rPr>
      </w:pPr>
      <w:del w:id="38" w:author="Fengqi LI" w:date="2023-06-14T15:54:00Z">
        <w:r w:rsidRPr="001674B7" w:rsidDel="00F73FE1">
          <w:rPr>
            <w:i/>
            <w:iCs/>
            <w:lang w:val="zh-CN"/>
          </w:rPr>
          <w:delText>[P/SERCOM]</w:delText>
        </w:r>
      </w:del>
    </w:p>
    <w:p w14:paraId="6975368A" w14:textId="29F9DFB4" w:rsidR="00A44365" w:rsidRPr="00C57040" w:rsidRDefault="001B645C">
      <w:pPr>
        <w:pStyle w:val="WMOBodyText"/>
        <w:spacing w:before="360" w:after="360"/>
        <w:jc w:val="center"/>
        <w:rPr>
          <w:rFonts w:eastAsia="SimSun"/>
          <w:lang w:eastAsia="zh-CN"/>
        </w:rPr>
      </w:pPr>
      <w:r w:rsidRPr="00C57040">
        <w:rPr>
          <w:rFonts w:eastAsia="SimSun"/>
          <w:lang w:val="zh-CN" w:eastAsia="zh-CN"/>
        </w:rPr>
        <w:t>_____________</w:t>
      </w:r>
    </w:p>
    <w:p w14:paraId="43657A8B" w14:textId="5EDE9EB0" w:rsidR="00A44365" w:rsidRPr="00C57040" w:rsidRDefault="00E6450E">
      <w:pPr>
        <w:spacing w:before="240" w:after="240"/>
        <w:jc w:val="left"/>
        <w:rPr>
          <w:rFonts w:eastAsia="SimSun"/>
          <w:bCs/>
          <w:color w:val="000000" w:themeColor="text1"/>
        </w:rPr>
      </w:pPr>
      <w:hyperlink w:anchor="Annex1" w:history="1">
        <w:r w:rsidR="001B645C" w:rsidRPr="00813BE8">
          <w:rPr>
            <w:rStyle w:val="Hyperlink"/>
            <w:rFonts w:eastAsia="SimSun"/>
          </w:rPr>
          <w:t>附件：</w:t>
        </w:r>
        <w:r w:rsidR="001B645C" w:rsidRPr="00813BE8">
          <w:rPr>
            <w:rStyle w:val="Hyperlink"/>
            <w:rFonts w:eastAsia="SimSun"/>
          </w:rPr>
          <w:t>2</w:t>
        </w:r>
      </w:hyperlink>
    </w:p>
    <w:p w14:paraId="149F6179" w14:textId="0EEA4F7A" w:rsidR="00F73FE1" w:rsidRDefault="00F73FE1">
      <w:pPr>
        <w:tabs>
          <w:tab w:val="clear" w:pos="1134"/>
        </w:tabs>
        <w:spacing w:after="0" w:line="240" w:lineRule="auto"/>
        <w:jc w:val="left"/>
        <w:rPr>
          <w:ins w:id="39" w:author="Fengqi LI" w:date="2023-06-14T15:54:00Z"/>
          <w:rFonts w:eastAsia="SimSun"/>
          <w:b/>
          <w:color w:val="000000"/>
        </w:rPr>
      </w:pPr>
      <w:ins w:id="40" w:author="Fengqi LI" w:date="2023-06-14T15:54:00Z">
        <w:r>
          <w:rPr>
            <w:rFonts w:eastAsia="SimSun"/>
            <w:b/>
            <w:color w:val="000000"/>
          </w:rPr>
          <w:br w:type="page"/>
        </w:r>
      </w:ins>
    </w:p>
    <w:p w14:paraId="4DF7BE4E" w14:textId="5B12A408" w:rsidR="00A44365" w:rsidRPr="00374461" w:rsidDel="00F73FE1" w:rsidRDefault="00A44365" w:rsidP="00204905">
      <w:pPr>
        <w:rPr>
          <w:del w:id="41" w:author="Fengqi LI" w:date="2023-06-14T15:54:00Z"/>
          <w:rFonts w:eastAsia="SimSun"/>
          <w:b/>
          <w:color w:val="000000"/>
        </w:rPr>
      </w:pPr>
    </w:p>
    <w:p w14:paraId="4BB640B8" w14:textId="77777777" w:rsidR="002C083C" w:rsidRPr="002C083C" w:rsidRDefault="002C083C" w:rsidP="002C083C">
      <w:pPr>
        <w:pStyle w:val="WMOBodyText"/>
        <w:rPr>
          <w:rFonts w:eastAsia="SimSun"/>
          <w:lang w:val="en-US" w:eastAsia="zh-CN"/>
        </w:rPr>
      </w:pPr>
    </w:p>
    <w:p w14:paraId="416B0865" w14:textId="7CB8AC7D" w:rsidR="00A44365" w:rsidRPr="00813BE8" w:rsidRDefault="001B645C">
      <w:pPr>
        <w:jc w:val="center"/>
        <w:rPr>
          <w:rFonts w:eastAsia="Microsoft YaHei"/>
          <w:b/>
          <w:color w:val="000000" w:themeColor="text1"/>
        </w:rPr>
      </w:pPr>
      <w:bookmarkStart w:id="42" w:name="Annex1"/>
      <w:r w:rsidRPr="00813BE8">
        <w:rPr>
          <w:rFonts w:eastAsia="Microsoft YaHei"/>
          <w:b/>
          <w:bCs/>
          <w:lang w:val="zh-CN"/>
        </w:rPr>
        <w:t>决议草案</w:t>
      </w:r>
      <w:r w:rsidR="00B67503">
        <w:rPr>
          <w:rFonts w:eastAsia="Microsoft YaHei"/>
          <w:b/>
          <w:bCs/>
          <w:lang w:val="zh-CN"/>
        </w:rPr>
        <w:t>4.1(2)</w:t>
      </w:r>
      <w:r w:rsidRPr="00813BE8">
        <w:rPr>
          <w:rFonts w:eastAsia="Microsoft YaHei"/>
          <w:b/>
          <w:bCs/>
          <w:lang w:val="zh-CN"/>
        </w:rPr>
        <w:t>/1 (Cg-19)</w:t>
      </w:r>
      <w:r w:rsidRPr="00813BE8">
        <w:rPr>
          <w:rFonts w:eastAsia="Microsoft YaHei"/>
          <w:b/>
          <w:bCs/>
          <w:lang w:val="zh-CN"/>
        </w:rPr>
        <w:t>的附件</w:t>
      </w:r>
      <w:r w:rsidRPr="00813BE8">
        <w:rPr>
          <w:rFonts w:eastAsia="Microsoft YaHei"/>
          <w:b/>
          <w:bCs/>
          <w:lang w:val="zh-CN"/>
        </w:rPr>
        <w:t>1</w:t>
      </w:r>
      <w:bookmarkEnd w:id="42"/>
    </w:p>
    <w:p w14:paraId="422DCF53" w14:textId="77777777" w:rsidR="00A44365" w:rsidRPr="00813BE8" w:rsidRDefault="00A44365">
      <w:pPr>
        <w:rPr>
          <w:rFonts w:eastAsia="Microsoft YaHei"/>
          <w:bCs/>
          <w:color w:val="000000" w:themeColor="text1"/>
        </w:rPr>
      </w:pPr>
    </w:p>
    <w:p w14:paraId="72778BAD" w14:textId="3D226612" w:rsidR="00A44365" w:rsidRPr="00813BE8" w:rsidRDefault="001B645C">
      <w:pPr>
        <w:jc w:val="center"/>
        <w:rPr>
          <w:rFonts w:eastAsia="Microsoft YaHei"/>
          <w:bCs/>
          <w:color w:val="000000" w:themeColor="text1"/>
        </w:rPr>
      </w:pPr>
      <w:r w:rsidRPr="00813BE8">
        <w:rPr>
          <w:rFonts w:eastAsia="Microsoft YaHei"/>
          <w:b/>
          <w:bCs/>
          <w:lang w:val="zh-CN"/>
        </w:rPr>
        <w:t>对《技术规则》第一卷《通用气象标准和建议规范》</w:t>
      </w:r>
      <w:r w:rsidR="00813BE8" w:rsidRPr="00813BE8">
        <w:rPr>
          <w:rFonts w:eastAsia="Microsoft YaHei"/>
          <w:b/>
          <w:bCs/>
          <w:lang w:val="zh-CN"/>
        </w:rPr>
        <w:t>(WMO-No. 49)</w:t>
      </w:r>
      <w:r w:rsidRPr="00813BE8">
        <w:rPr>
          <w:rFonts w:eastAsia="Microsoft YaHei"/>
          <w:b/>
          <w:bCs/>
          <w:lang w:val="zh-CN"/>
        </w:rPr>
        <w:t>的修订</w:t>
      </w:r>
    </w:p>
    <w:p w14:paraId="6F365498" w14:textId="77777777" w:rsidR="00A44365" w:rsidRPr="00C57040" w:rsidRDefault="00A44365">
      <w:pPr>
        <w:rPr>
          <w:rFonts w:eastAsia="SimSun"/>
          <w:bCs/>
          <w:color w:val="000000" w:themeColor="text1"/>
        </w:rPr>
      </w:pPr>
    </w:p>
    <w:tbl>
      <w:tblPr>
        <w:tblStyle w:val="TableGrid"/>
        <w:tblW w:w="5000" w:type="pct"/>
        <w:tblBorders>
          <w:left w:val="none" w:sz="0" w:space="0" w:color="auto"/>
          <w:right w:val="none" w:sz="0" w:space="0" w:color="auto"/>
        </w:tblBorders>
        <w:shd w:val="clear" w:color="auto" w:fill="FDE9D9" w:themeFill="accent6" w:themeFillTint="33"/>
        <w:tblLayout w:type="fixed"/>
        <w:tblLook w:val="04A0" w:firstRow="1" w:lastRow="0" w:firstColumn="1" w:lastColumn="0" w:noHBand="0" w:noVBand="1"/>
      </w:tblPr>
      <w:tblGrid>
        <w:gridCol w:w="9639"/>
      </w:tblGrid>
      <w:tr w:rsidR="00A44365" w:rsidRPr="00C57040" w14:paraId="7467BC2F" w14:textId="77777777">
        <w:tc>
          <w:tcPr>
            <w:tcW w:w="5000" w:type="pct"/>
            <w:tcBorders>
              <w:top w:val="single" w:sz="4" w:space="0" w:color="auto"/>
              <w:left w:val="nil"/>
              <w:bottom w:val="single" w:sz="4" w:space="0" w:color="auto"/>
              <w:right w:val="nil"/>
            </w:tcBorders>
            <w:shd w:val="clear" w:color="auto" w:fill="FDE9D9" w:themeFill="accent6" w:themeFillTint="33"/>
          </w:tcPr>
          <w:p w14:paraId="12584907" w14:textId="46C8910D" w:rsidR="00A44365" w:rsidRPr="00C57040" w:rsidRDefault="001B645C">
            <w:pPr>
              <w:jc w:val="left"/>
              <w:rPr>
                <w:rFonts w:eastAsia="SimSun"/>
                <w:i/>
                <w:iCs/>
              </w:rPr>
            </w:pPr>
            <w:r w:rsidRPr="00C57040">
              <w:rPr>
                <w:rFonts w:eastAsia="SimSun"/>
                <w:lang w:val="zh-CN"/>
              </w:rPr>
              <w:t>编注</w:t>
            </w:r>
            <w:r w:rsidRPr="00C57040">
              <w:rPr>
                <w:rFonts w:eastAsia="SimSun"/>
                <w:lang w:val="zh-CN"/>
              </w:rPr>
              <w:t>1</w:t>
            </w:r>
            <w:r w:rsidR="00C012EF">
              <w:rPr>
                <w:rFonts w:eastAsia="SimSun"/>
                <w:lang w:val="zh-CN"/>
              </w:rPr>
              <w:t xml:space="preserve"> </w:t>
            </w:r>
            <w:r w:rsidRPr="00C57040">
              <w:rPr>
                <w:rFonts w:eastAsia="SimSun"/>
                <w:lang w:val="zh-CN"/>
              </w:rPr>
              <w:t xml:space="preserve">- </w:t>
            </w:r>
            <w:r w:rsidRPr="00C57040">
              <w:rPr>
                <w:rFonts w:eastAsia="SimSun"/>
                <w:lang w:val="zh-CN"/>
              </w:rPr>
              <w:t>以下拟议修订基于</w:t>
            </w:r>
            <w:r w:rsidRPr="00C57040">
              <w:rPr>
                <w:rFonts w:eastAsia="SimSun"/>
                <w:lang w:val="zh-CN"/>
              </w:rPr>
              <w:t>2021</w:t>
            </w:r>
            <w:r w:rsidRPr="00C57040">
              <w:rPr>
                <w:rFonts w:eastAsia="SimSun"/>
                <w:lang w:val="zh-CN"/>
              </w:rPr>
              <w:t>年对</w:t>
            </w:r>
            <w:r w:rsidRPr="00C57040">
              <w:rPr>
                <w:rFonts w:eastAsia="SimSun"/>
                <w:lang w:val="zh-CN"/>
              </w:rPr>
              <w:t>WMO-No. 49</w:t>
            </w:r>
            <w:r w:rsidRPr="00C57040">
              <w:rPr>
                <w:rFonts w:eastAsia="SimSun"/>
                <w:lang w:val="zh-CN"/>
              </w:rPr>
              <w:t>第一卷</w:t>
            </w:r>
            <w:r w:rsidRPr="00C57040">
              <w:rPr>
                <w:rFonts w:eastAsia="SimSun"/>
                <w:lang w:val="zh-CN"/>
              </w:rPr>
              <w:t>2019</w:t>
            </w:r>
            <w:r w:rsidRPr="00C57040">
              <w:rPr>
                <w:rFonts w:eastAsia="SimSun"/>
                <w:lang w:val="zh-CN"/>
              </w:rPr>
              <w:t>年版的更新版，详见</w:t>
            </w:r>
            <w:r w:rsidRPr="00C57040">
              <w:rPr>
                <w:rFonts w:eastAsia="SimSun"/>
                <w:lang w:val="zh-CN"/>
              </w:rPr>
              <w:t>WMO</w:t>
            </w:r>
            <w:r w:rsidRPr="00C57040">
              <w:rPr>
                <w:rFonts w:eastAsia="SimSun"/>
                <w:lang w:val="zh-CN"/>
              </w:rPr>
              <w:t>电子图书馆</w:t>
            </w:r>
            <w:hyperlink r:id="rId23" w:history="1">
              <w:r w:rsidR="00C012EF" w:rsidRPr="00C012EF">
                <w:rPr>
                  <w:rStyle w:val="Hyperlink"/>
                  <w:rFonts w:eastAsia="SimSun"/>
                  <w:lang w:val="zh-CN"/>
                </w:rPr>
                <w:t>这里</w:t>
              </w:r>
            </w:hyperlink>
            <w:r w:rsidRPr="00C57040">
              <w:rPr>
                <w:rFonts w:eastAsia="SimSun"/>
                <w:lang w:val="zh-CN"/>
              </w:rPr>
              <w:t>。</w:t>
            </w:r>
          </w:p>
          <w:p w14:paraId="05A0240B" w14:textId="1771857A" w:rsidR="00A44365" w:rsidRPr="00C57040" w:rsidRDefault="001B645C">
            <w:pPr>
              <w:jc w:val="left"/>
              <w:rPr>
                <w:rFonts w:eastAsia="SimSun"/>
              </w:rPr>
            </w:pPr>
            <w:r w:rsidRPr="00C57040">
              <w:rPr>
                <w:rFonts w:eastAsia="SimSun"/>
                <w:lang w:val="zh-CN"/>
              </w:rPr>
              <w:t>编注</w:t>
            </w:r>
            <w:r w:rsidRPr="00C57040">
              <w:rPr>
                <w:rFonts w:eastAsia="SimSun"/>
                <w:lang w:val="zh-CN"/>
              </w:rPr>
              <w:t>2</w:t>
            </w:r>
            <w:r w:rsidR="00C012EF">
              <w:rPr>
                <w:rFonts w:eastAsia="SimSun"/>
                <w:lang w:val="zh-CN"/>
              </w:rPr>
              <w:t xml:space="preserve"> </w:t>
            </w:r>
            <w:r w:rsidRPr="00C57040">
              <w:rPr>
                <w:rFonts w:eastAsia="SimSun"/>
                <w:lang w:val="zh-CN"/>
              </w:rPr>
              <w:t xml:space="preserve">- </w:t>
            </w:r>
            <w:r w:rsidRPr="00C57040">
              <w:rPr>
                <w:rFonts w:eastAsia="SimSun"/>
                <w:lang w:val="zh-CN"/>
              </w:rPr>
              <w:t>修订文本安排如下：横线划掉的部分表示删去的文字，带下划线的部分表示新增的文字，如下所示：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3486"/>
            </w:tblGrid>
            <w:tr w:rsidR="00A44365" w:rsidRPr="00C57040" w14:paraId="58A463C1" w14:textId="77777777">
              <w:trPr>
                <w:trHeight w:val="382"/>
              </w:trPr>
              <w:tc>
                <w:tcPr>
                  <w:tcW w:w="5524" w:type="dxa"/>
                  <w:hideMark/>
                </w:tcPr>
                <w:p w14:paraId="1373BA45" w14:textId="77777777" w:rsidR="00A44365" w:rsidRPr="00C012EF" w:rsidRDefault="001B645C">
                  <w:pPr>
                    <w:rPr>
                      <w:rFonts w:eastAsia="SimSun"/>
                      <w:strike/>
                      <w:color w:val="FF0000"/>
                      <w:u w:val="dash"/>
                    </w:rPr>
                  </w:pPr>
                  <w:r w:rsidRPr="00C012EF">
                    <w:rPr>
                      <w:rFonts w:eastAsia="SimSun"/>
                      <w:strike/>
                      <w:color w:val="FF0000"/>
                      <w:u w:val="single"/>
                      <w:lang w:val="zh-CN"/>
                    </w:rPr>
                    <w:t>要删除的文本显示为带有一条穿过文本的线。</w:t>
                  </w:r>
                </w:p>
              </w:tc>
              <w:tc>
                <w:tcPr>
                  <w:tcW w:w="3486" w:type="dxa"/>
                  <w:hideMark/>
                </w:tcPr>
                <w:p w14:paraId="59BD925A" w14:textId="77777777" w:rsidR="00A44365" w:rsidRPr="00C57040" w:rsidRDefault="001B645C">
                  <w:pPr>
                    <w:rPr>
                      <w:rFonts w:eastAsia="SimSun"/>
                    </w:rPr>
                  </w:pPr>
                  <w:r w:rsidRPr="00C57040">
                    <w:rPr>
                      <w:rFonts w:eastAsia="SimSun"/>
                      <w:lang w:val="zh-CN"/>
                    </w:rPr>
                    <w:t>删去的文字</w:t>
                  </w:r>
                </w:p>
              </w:tc>
            </w:tr>
            <w:tr w:rsidR="00A44365" w:rsidRPr="00C57040" w14:paraId="078A9F00" w14:textId="77777777">
              <w:trPr>
                <w:trHeight w:val="430"/>
              </w:trPr>
              <w:tc>
                <w:tcPr>
                  <w:tcW w:w="5524" w:type="dxa"/>
                  <w:hideMark/>
                </w:tcPr>
                <w:p w14:paraId="3593D3E2" w14:textId="77777777" w:rsidR="00A44365" w:rsidRPr="00C57040" w:rsidRDefault="001B645C">
                  <w:pPr>
                    <w:rPr>
                      <w:rFonts w:eastAsia="SimSun"/>
                      <w:color w:val="008000"/>
                      <w:u w:val="dash"/>
                    </w:rPr>
                  </w:pPr>
                  <w:r w:rsidRPr="00C012EF">
                    <w:rPr>
                      <w:rFonts w:eastAsia="SimSun"/>
                      <w:color w:val="00B050"/>
                      <w:u w:val="single"/>
                      <w:lang w:val="zh-CN"/>
                    </w:rPr>
                    <w:t>要插入的新文字带有下划线。</w:t>
                  </w:r>
                </w:p>
              </w:tc>
              <w:tc>
                <w:tcPr>
                  <w:tcW w:w="3486" w:type="dxa"/>
                  <w:hideMark/>
                </w:tcPr>
                <w:p w14:paraId="033446BE" w14:textId="77777777" w:rsidR="00A44365" w:rsidRPr="00C57040" w:rsidRDefault="001B645C">
                  <w:pPr>
                    <w:rPr>
                      <w:rFonts w:eastAsia="SimSun"/>
                    </w:rPr>
                  </w:pPr>
                  <w:r w:rsidRPr="00C57040">
                    <w:rPr>
                      <w:rFonts w:eastAsia="SimSun"/>
                      <w:lang w:val="zh-CN"/>
                    </w:rPr>
                    <w:t>新增的文字</w:t>
                  </w:r>
                </w:p>
              </w:tc>
            </w:tr>
            <w:tr w:rsidR="00A44365" w:rsidRPr="00C57040" w14:paraId="656B28B3" w14:textId="77777777">
              <w:trPr>
                <w:trHeight w:val="550"/>
              </w:trPr>
              <w:tc>
                <w:tcPr>
                  <w:tcW w:w="5524" w:type="dxa"/>
                  <w:hideMark/>
                </w:tcPr>
                <w:p w14:paraId="6C026A6A" w14:textId="77777777" w:rsidR="00A44365" w:rsidRPr="00C57040" w:rsidRDefault="001B645C">
                  <w:pPr>
                    <w:rPr>
                      <w:rFonts w:eastAsia="SimSun"/>
                      <w:color w:val="FF0000"/>
                    </w:rPr>
                  </w:pPr>
                  <w:r w:rsidRPr="00C012EF">
                    <w:rPr>
                      <w:rFonts w:eastAsia="SimSun"/>
                      <w:strike/>
                      <w:color w:val="FF0000"/>
                      <w:lang w:val="zh-CN"/>
                    </w:rPr>
                    <w:t>要删除的文本显示为一条穿过文本的线</w:t>
                  </w:r>
                  <w:r w:rsidRPr="00C012EF">
                    <w:rPr>
                      <w:rFonts w:eastAsia="SimSun"/>
                      <w:color w:val="FF0000"/>
                      <w:lang w:val="zh-CN"/>
                    </w:rPr>
                    <w:t>，</w:t>
                  </w:r>
                  <w:r w:rsidRPr="00C012EF">
                    <w:rPr>
                      <w:rFonts w:eastAsia="SimSun"/>
                      <w:color w:val="00B050"/>
                      <w:u w:val="single"/>
                      <w:lang w:val="zh-CN"/>
                    </w:rPr>
                    <w:t>后跟带下划线的替换文本</w:t>
                  </w:r>
                </w:p>
              </w:tc>
              <w:tc>
                <w:tcPr>
                  <w:tcW w:w="3486" w:type="dxa"/>
                  <w:hideMark/>
                </w:tcPr>
                <w:p w14:paraId="33B943CF" w14:textId="77777777" w:rsidR="00A44365" w:rsidRPr="00C57040" w:rsidRDefault="001B645C">
                  <w:pPr>
                    <w:rPr>
                      <w:rFonts w:eastAsia="SimSun"/>
                    </w:rPr>
                  </w:pPr>
                  <w:r w:rsidRPr="00C57040">
                    <w:rPr>
                      <w:rFonts w:eastAsia="SimSun"/>
                      <w:lang w:val="zh-CN"/>
                    </w:rPr>
                    <w:t>用新文字取代现有文字</w:t>
                  </w:r>
                </w:p>
              </w:tc>
            </w:tr>
          </w:tbl>
          <w:p w14:paraId="5B054653" w14:textId="77777777" w:rsidR="00A44365" w:rsidRPr="00C57040" w:rsidRDefault="00A44365">
            <w:pPr>
              <w:rPr>
                <w:rFonts w:eastAsia="SimSun"/>
              </w:rPr>
            </w:pPr>
          </w:p>
        </w:tc>
      </w:tr>
    </w:tbl>
    <w:p w14:paraId="2A03B355" w14:textId="77777777" w:rsidR="00A44365" w:rsidRPr="00C57040" w:rsidRDefault="001B645C">
      <w:pPr>
        <w:rPr>
          <w:rFonts w:eastAsia="SimSun"/>
        </w:rPr>
      </w:pPr>
      <w:r w:rsidRPr="00C57040">
        <w:rPr>
          <w:rFonts w:eastAsia="SimSun"/>
          <w:lang w:val="zh-CN"/>
        </w:rPr>
        <w:t>[...]</w:t>
      </w:r>
    </w:p>
    <w:p w14:paraId="0284A784" w14:textId="3809CBCC" w:rsidR="00A44365" w:rsidRPr="00C57040" w:rsidRDefault="001B645C">
      <w:pPr>
        <w:jc w:val="left"/>
        <w:rPr>
          <w:rFonts w:eastAsia="SimSun"/>
        </w:rPr>
      </w:pPr>
      <w:r w:rsidRPr="00C57040">
        <w:rPr>
          <w:rFonts w:eastAsia="SimSun"/>
          <w:b/>
          <w:bCs/>
          <w:lang w:val="zh-CN"/>
        </w:rPr>
        <w:t>第五部分</w:t>
      </w:r>
      <w:r w:rsidRPr="00204905">
        <w:rPr>
          <w:rFonts w:eastAsia="SimSun"/>
          <w:b/>
          <w:bCs/>
        </w:rPr>
        <w:t>：</w:t>
      </w:r>
      <w:r w:rsidRPr="00C57040">
        <w:rPr>
          <w:rFonts w:eastAsia="SimSun"/>
          <w:b/>
          <w:bCs/>
          <w:lang w:val="zh-CN"/>
        </w:rPr>
        <w:t>从事提供气象、</w:t>
      </w:r>
      <w:r w:rsidR="00204905" w:rsidRPr="00374461">
        <w:rPr>
          <w:rFonts w:ascii="SimSun" w:eastAsia="SimSun" w:hAnsi="SimSun" w:cs="SimSun" w:hint="eastAsia"/>
          <w:b/>
          <w:bCs/>
          <w:color w:val="000000"/>
          <w:highlight w:val="yellow"/>
        </w:rPr>
        <w:t>气候、</w:t>
      </w:r>
      <w:del w:id="43" w:author="Fengqi LI" w:date="2023-06-14T15:55:00Z">
        <w:r w:rsidR="00204905" w:rsidRPr="00374461" w:rsidDel="00F73FE1">
          <w:rPr>
            <w:b/>
            <w:bCs/>
            <w:color w:val="000000"/>
            <w:highlight w:val="yellow"/>
          </w:rPr>
          <w:delText xml:space="preserve"> </w:delText>
        </w:r>
      </w:del>
      <w:r w:rsidRPr="00C57040">
        <w:rPr>
          <w:rFonts w:eastAsia="SimSun"/>
          <w:b/>
          <w:bCs/>
          <w:lang w:val="zh-CN"/>
        </w:rPr>
        <w:t>水文</w:t>
      </w:r>
      <w:r w:rsidR="00204905" w:rsidRPr="00374461">
        <w:rPr>
          <w:rFonts w:eastAsia="SimSun" w:hint="eastAsia"/>
          <w:b/>
          <w:bCs/>
          <w:color w:val="000000"/>
          <w:lang w:val="zh-CN"/>
        </w:rPr>
        <w:t>、</w:t>
      </w:r>
      <w:r w:rsidR="00204905" w:rsidRPr="00374461">
        <w:rPr>
          <w:rFonts w:ascii="SimSun" w:eastAsia="SimSun" w:hAnsi="SimSun" w:cs="SimSun" w:hint="eastAsia"/>
          <w:b/>
          <w:bCs/>
          <w:color w:val="000000"/>
          <w:highlight w:val="yellow"/>
        </w:rPr>
        <w:t>海洋</w:t>
      </w:r>
      <w:r w:rsidRPr="00E674D6">
        <w:rPr>
          <w:rFonts w:eastAsia="SimSun"/>
          <w:b/>
          <w:bCs/>
          <w:color w:val="00B050"/>
          <w:u w:val="single"/>
          <w:lang w:val="zh-CN"/>
        </w:rPr>
        <w:t>和相关环境</w:t>
      </w:r>
      <w:r w:rsidRPr="00C57040">
        <w:rPr>
          <w:rFonts w:eastAsia="SimSun"/>
          <w:b/>
          <w:bCs/>
          <w:lang w:val="zh-CN"/>
        </w:rPr>
        <w:t>服务人员的资格和能力</w:t>
      </w:r>
    </w:p>
    <w:p w14:paraId="4836F750" w14:textId="77777777" w:rsidR="00A44365" w:rsidRPr="00C57040" w:rsidRDefault="001B645C">
      <w:pPr>
        <w:jc w:val="left"/>
        <w:rPr>
          <w:rFonts w:eastAsia="SimSun"/>
          <w:b/>
          <w:bCs/>
        </w:rPr>
      </w:pPr>
      <w:r w:rsidRPr="00C57040">
        <w:rPr>
          <w:rFonts w:eastAsia="SimSun"/>
          <w:lang w:val="zh-CN"/>
        </w:rPr>
        <w:t xml:space="preserve">1. </w:t>
      </w:r>
      <w:r w:rsidRPr="00C57040">
        <w:rPr>
          <w:rFonts w:eastAsia="SimSun"/>
          <w:lang w:val="zh-CN"/>
        </w:rPr>
        <w:tab/>
      </w:r>
      <w:r w:rsidRPr="00C57040">
        <w:rPr>
          <w:rFonts w:eastAsia="SimSun"/>
          <w:b/>
          <w:bCs/>
          <w:lang w:val="zh-CN"/>
        </w:rPr>
        <w:t>资格和能力</w:t>
      </w:r>
    </w:p>
    <w:p w14:paraId="310C58A8" w14:textId="77777777" w:rsidR="00A44365" w:rsidRPr="00C57040" w:rsidRDefault="001B645C">
      <w:pPr>
        <w:jc w:val="left"/>
        <w:rPr>
          <w:rFonts w:eastAsia="SimSun"/>
        </w:rPr>
      </w:pPr>
      <w:r w:rsidRPr="00C57040">
        <w:rPr>
          <w:rFonts w:eastAsia="SimSun"/>
          <w:lang w:val="zh-CN"/>
        </w:rPr>
        <w:t xml:space="preserve">1.1 </w:t>
      </w:r>
      <w:r w:rsidRPr="00C57040">
        <w:rPr>
          <w:rFonts w:eastAsia="SimSun"/>
          <w:lang w:val="zh-CN"/>
        </w:rPr>
        <w:tab/>
      </w:r>
      <w:r w:rsidRPr="00C57040">
        <w:rPr>
          <w:rFonts w:eastAsia="SimSun"/>
          <w:b/>
          <w:bCs/>
          <w:lang w:val="zh-CN"/>
        </w:rPr>
        <w:t>通用</w:t>
      </w:r>
    </w:p>
    <w:p w14:paraId="608670FB" w14:textId="39C7F90C" w:rsidR="00A44365" w:rsidRPr="00C57040" w:rsidRDefault="001B645C">
      <w:pPr>
        <w:jc w:val="left"/>
        <w:rPr>
          <w:rFonts w:eastAsia="SimSun"/>
        </w:rPr>
      </w:pPr>
      <w:r w:rsidRPr="00380CEA">
        <w:rPr>
          <w:rFonts w:eastAsia="SimSun"/>
        </w:rPr>
        <w:t xml:space="preserve">1.1.1 </w:t>
      </w:r>
      <w:r w:rsidRPr="00380CEA">
        <w:rPr>
          <w:rFonts w:eastAsia="SimSun"/>
        </w:rPr>
        <w:tab/>
      </w:r>
      <w:r w:rsidRPr="00C57040">
        <w:rPr>
          <w:rFonts w:eastAsia="SimSun"/>
          <w:lang w:val="zh-CN"/>
        </w:rPr>
        <w:t>从事提供气象、</w:t>
      </w:r>
      <w:r w:rsidRPr="00E674D6">
        <w:rPr>
          <w:rFonts w:eastAsia="SimSun"/>
          <w:color w:val="00B050"/>
          <w:u w:val="single"/>
          <w:lang w:val="zh-CN"/>
        </w:rPr>
        <w:t>气候、</w:t>
      </w:r>
      <w:r w:rsidRPr="00C57040">
        <w:rPr>
          <w:rFonts w:eastAsia="SimSun"/>
          <w:lang w:val="zh-CN"/>
        </w:rPr>
        <w:t>水文、</w:t>
      </w:r>
      <w:r w:rsidRPr="002926C5">
        <w:rPr>
          <w:rFonts w:eastAsia="SimSun"/>
          <w:strike/>
          <w:color w:val="FF0000"/>
          <w:lang w:val="zh-CN"/>
        </w:rPr>
        <w:t>气候</w:t>
      </w:r>
      <w:r w:rsidR="003176BC" w:rsidRPr="00374461">
        <w:rPr>
          <w:rFonts w:ascii="SimSun" w:eastAsia="SimSun" w:hAnsi="SimSun" w:cs="SimSun" w:hint="eastAsia"/>
          <w:color w:val="000000"/>
          <w:highlight w:val="yellow"/>
        </w:rPr>
        <w:t>海洋和相关</w:t>
      </w:r>
      <w:r w:rsidRPr="00E674D6">
        <w:rPr>
          <w:rFonts w:eastAsia="SimSun"/>
          <w:color w:val="00B050"/>
          <w:u w:val="single"/>
          <w:lang w:val="zh-CN"/>
        </w:rPr>
        <w:t>环境</w:t>
      </w:r>
      <w:r w:rsidRPr="00C57040">
        <w:rPr>
          <w:rFonts w:eastAsia="SimSun"/>
          <w:lang w:val="zh-CN"/>
        </w:rPr>
        <w:t>服务的人员所需的资格和能力应由会员根据第</w:t>
      </w:r>
      <w:r w:rsidRPr="00380CEA">
        <w:rPr>
          <w:rFonts w:eastAsia="SimSun"/>
        </w:rPr>
        <w:t xml:space="preserve">1.2-1.8 </w:t>
      </w:r>
      <w:r w:rsidRPr="00C57040">
        <w:rPr>
          <w:rFonts w:eastAsia="SimSun"/>
          <w:lang w:val="zh-CN"/>
        </w:rPr>
        <w:t>节而定。</w:t>
      </w:r>
    </w:p>
    <w:p w14:paraId="16DA455E" w14:textId="77777777" w:rsidR="00A44365" w:rsidRPr="00C57040" w:rsidRDefault="001B645C">
      <w:pPr>
        <w:jc w:val="left"/>
        <w:rPr>
          <w:rFonts w:eastAsia="SimSun"/>
          <w:sz w:val="18"/>
          <w:szCs w:val="18"/>
        </w:rPr>
      </w:pPr>
      <w:r w:rsidRPr="00C57040">
        <w:rPr>
          <w:rFonts w:eastAsia="SimSun"/>
          <w:lang w:val="zh-CN"/>
        </w:rPr>
        <w:t>注：</w:t>
      </w:r>
    </w:p>
    <w:p w14:paraId="4EA3EDA8" w14:textId="34E7DC1A" w:rsidR="00A44365" w:rsidRPr="00C57040" w:rsidRDefault="00367B3D" w:rsidP="00367B3D">
      <w:pPr>
        <w:tabs>
          <w:tab w:val="clear" w:pos="1134"/>
          <w:tab w:val="left" w:pos="720"/>
        </w:tabs>
        <w:ind w:left="360" w:hanging="360"/>
        <w:jc w:val="left"/>
        <w:rPr>
          <w:rFonts w:eastAsia="SimSun"/>
          <w:sz w:val="18"/>
          <w:szCs w:val="18"/>
        </w:rPr>
      </w:pPr>
      <w:r w:rsidRPr="00C57040">
        <w:rPr>
          <w:rFonts w:eastAsia="SimSun"/>
          <w:strike/>
          <w:color w:val="FF0000"/>
          <w:sz w:val="18"/>
          <w:szCs w:val="18"/>
        </w:rPr>
        <w:t>1.</w:t>
      </w:r>
      <w:r w:rsidRPr="00C57040">
        <w:rPr>
          <w:rFonts w:eastAsia="SimSun"/>
          <w:strike/>
          <w:color w:val="FF0000"/>
          <w:sz w:val="18"/>
          <w:szCs w:val="18"/>
        </w:rPr>
        <w:tab/>
      </w:r>
      <w:r w:rsidR="001B645C" w:rsidRPr="002926C5">
        <w:rPr>
          <w:rFonts w:eastAsia="SimSun"/>
          <w:strike/>
          <w:color w:val="FF0000"/>
          <w:u w:val="single"/>
          <w:lang w:val="zh-CN"/>
        </w:rPr>
        <w:t>具体资格通常一次获得，终身有效。</w:t>
      </w:r>
      <w:r w:rsidR="001B645C" w:rsidRPr="00E674D6">
        <w:rPr>
          <w:rFonts w:eastAsia="SimSun"/>
          <w:color w:val="00B050"/>
          <w:u w:val="single"/>
          <w:lang w:val="zh-CN"/>
        </w:rPr>
        <w:t>这里所指的资格是完成那些提供了支持能力所需的基本技能和知识的正规学习或学习课程。</w:t>
      </w:r>
    </w:p>
    <w:p w14:paraId="59C5143B" w14:textId="5C91F56A" w:rsidR="00A44365" w:rsidRPr="00374461" w:rsidRDefault="001B645C">
      <w:pPr>
        <w:jc w:val="left"/>
        <w:rPr>
          <w:rFonts w:eastAsia="SimSun"/>
          <w:color w:val="000000"/>
        </w:rPr>
      </w:pPr>
      <w:r w:rsidRPr="002926C5">
        <w:rPr>
          <w:rFonts w:eastAsia="SimSun"/>
          <w:strike/>
          <w:color w:val="FF0000"/>
          <w:u w:val="single"/>
          <w:lang w:val="zh-CN"/>
        </w:rPr>
        <w:t>附加服务领域人员的资格和能力将适时制定，随后纳入本章。</w:t>
      </w:r>
      <w:r w:rsidRPr="00E674D6">
        <w:rPr>
          <w:rFonts w:eastAsia="SimSun"/>
          <w:color w:val="00B050"/>
          <w:u w:val="single"/>
          <w:lang w:val="zh-CN"/>
        </w:rPr>
        <w:t>1.1.2</w:t>
      </w:r>
      <w:r w:rsidRPr="00E674D6">
        <w:rPr>
          <w:rFonts w:eastAsia="SimSun"/>
          <w:color w:val="00B050"/>
          <w:lang w:val="zh-CN"/>
        </w:rPr>
        <w:t xml:space="preserve"> </w:t>
      </w:r>
      <w:r w:rsidRPr="00E674D6">
        <w:rPr>
          <w:rFonts w:eastAsia="SimSun"/>
          <w:color w:val="00B050"/>
          <w:lang w:val="zh-CN"/>
        </w:rPr>
        <w:tab/>
      </w:r>
      <w:r w:rsidRPr="00E674D6">
        <w:rPr>
          <w:rFonts w:eastAsia="SimSun"/>
          <w:color w:val="00B050"/>
          <w:u w:val="single"/>
          <w:lang w:val="zh-CN"/>
        </w:rPr>
        <w:t>会员应根据相关的国家、区域和</w:t>
      </w:r>
      <w:r w:rsidRPr="00E674D6">
        <w:rPr>
          <w:rFonts w:eastAsia="SimSun"/>
          <w:color w:val="00B050"/>
          <w:u w:val="single"/>
          <w:lang w:val="zh-CN"/>
        </w:rPr>
        <w:t>/</w:t>
      </w:r>
      <w:r w:rsidRPr="00E674D6">
        <w:rPr>
          <w:rFonts w:eastAsia="SimSun"/>
          <w:color w:val="00B050"/>
          <w:u w:val="single"/>
          <w:lang w:val="zh-CN"/>
        </w:rPr>
        <w:t>或全球要求，确定各类业务人员所需的必要资格水平。</w:t>
      </w:r>
    </w:p>
    <w:p w14:paraId="1143B5AA" w14:textId="47AA2683" w:rsidR="00A44365" w:rsidRPr="00C57040" w:rsidRDefault="001B645C">
      <w:pPr>
        <w:jc w:val="left"/>
        <w:rPr>
          <w:rFonts w:eastAsia="SimSun"/>
        </w:rPr>
      </w:pPr>
      <w:r w:rsidRPr="001D4550">
        <w:rPr>
          <w:rFonts w:eastAsia="SimSun"/>
          <w:strike/>
          <w:color w:val="FF0000"/>
          <w:lang w:val="zh-CN"/>
        </w:rPr>
        <w:t>1.1.2</w:t>
      </w:r>
      <w:r w:rsidRPr="00E674D6">
        <w:rPr>
          <w:rFonts w:eastAsia="SimSun"/>
          <w:color w:val="00B050"/>
          <w:u w:val="single"/>
          <w:lang w:val="zh-CN"/>
        </w:rPr>
        <w:t>1.1.3</w:t>
      </w:r>
      <w:r w:rsidRPr="00C57040">
        <w:rPr>
          <w:rFonts w:eastAsia="SimSun"/>
          <w:lang w:val="zh-CN"/>
        </w:rPr>
        <w:t xml:space="preserve"> </w:t>
      </w:r>
      <w:r w:rsidRPr="00C57040">
        <w:rPr>
          <w:rFonts w:eastAsia="SimSun"/>
          <w:lang w:val="zh-CN"/>
        </w:rPr>
        <w:tab/>
      </w:r>
      <w:r w:rsidRPr="00E674D6">
        <w:rPr>
          <w:rFonts w:eastAsia="SimSun"/>
          <w:color w:val="00B050"/>
          <w:u w:val="single"/>
          <w:lang w:val="zh-CN"/>
        </w:rPr>
        <w:t>根据质量管理的良好做法和</w:t>
      </w:r>
      <w:r w:rsidRPr="00E674D6">
        <w:rPr>
          <w:rFonts w:eastAsia="SimSun"/>
          <w:color w:val="00B050"/>
          <w:u w:val="single"/>
          <w:lang w:val="zh-CN"/>
        </w:rPr>
        <w:t>/</w:t>
      </w:r>
      <w:r w:rsidRPr="00E674D6">
        <w:rPr>
          <w:rFonts w:eastAsia="SimSun"/>
          <w:color w:val="00B050"/>
          <w:u w:val="single"/>
          <w:lang w:val="zh-CN"/>
        </w:rPr>
        <w:t>或适用要求，</w:t>
      </w:r>
      <w:r w:rsidRPr="00C57040">
        <w:rPr>
          <w:rFonts w:eastAsia="SimSun"/>
          <w:lang w:val="zh-CN"/>
        </w:rPr>
        <w:t>会员应保存所有从事提供气象、</w:t>
      </w:r>
      <w:r w:rsidRPr="00E674D6">
        <w:rPr>
          <w:rFonts w:eastAsia="SimSun"/>
          <w:color w:val="00B050"/>
          <w:u w:val="single"/>
          <w:lang w:val="zh-CN"/>
        </w:rPr>
        <w:t>气候、</w:t>
      </w:r>
      <w:r w:rsidRPr="00C57040">
        <w:rPr>
          <w:rFonts w:eastAsia="SimSun"/>
          <w:lang w:val="zh-CN"/>
        </w:rPr>
        <w:t>水文、</w:t>
      </w:r>
      <w:r w:rsidR="003176BC" w:rsidRPr="00374461">
        <w:rPr>
          <w:rFonts w:ascii="SimSun" w:eastAsia="SimSun" w:hAnsi="SimSun" w:cs="SimSun" w:hint="eastAsia"/>
          <w:color w:val="000000"/>
          <w:highlight w:val="yellow"/>
        </w:rPr>
        <w:t>海洋</w:t>
      </w:r>
      <w:r w:rsidRPr="00B83BBD">
        <w:rPr>
          <w:rFonts w:eastAsia="SimSun" w:hint="eastAsia"/>
          <w:strike/>
          <w:color w:val="FF0000"/>
          <w:lang w:val="zh-CN"/>
        </w:rPr>
        <w:t>气候</w:t>
      </w:r>
      <w:r w:rsidRPr="00C57040">
        <w:rPr>
          <w:rFonts w:eastAsia="SimSun"/>
          <w:lang w:val="zh-CN"/>
        </w:rPr>
        <w:t>和相关</w:t>
      </w:r>
      <w:r w:rsidRPr="00E674D6">
        <w:rPr>
          <w:rFonts w:eastAsia="SimSun"/>
          <w:color w:val="00B050"/>
          <w:u w:val="single"/>
          <w:lang w:val="zh-CN"/>
        </w:rPr>
        <w:t>环境</w:t>
      </w:r>
      <w:r w:rsidRPr="00C57040">
        <w:rPr>
          <w:rFonts w:eastAsia="SimSun"/>
          <w:lang w:val="zh-CN"/>
        </w:rPr>
        <w:t>服务的人员的资格记录。</w:t>
      </w:r>
    </w:p>
    <w:p w14:paraId="44D841C7" w14:textId="4ADEE10B" w:rsidR="00A44365" w:rsidRPr="00C57040" w:rsidRDefault="001B645C">
      <w:pPr>
        <w:jc w:val="left"/>
        <w:rPr>
          <w:rFonts w:eastAsia="SimSun"/>
        </w:rPr>
      </w:pPr>
      <w:r w:rsidRPr="001D4550">
        <w:rPr>
          <w:rFonts w:eastAsia="SimSun"/>
          <w:strike/>
          <w:color w:val="FF0000"/>
          <w:u w:val="single"/>
          <w:lang w:val="zh-CN"/>
        </w:rPr>
        <w:t>1.1.3</w:t>
      </w:r>
      <w:r w:rsidRPr="001D4550">
        <w:rPr>
          <w:rFonts w:eastAsia="SimSun"/>
          <w:color w:val="FF0000"/>
          <w:lang w:val="zh-CN"/>
        </w:rPr>
        <w:tab/>
      </w:r>
      <w:r w:rsidRPr="001D4550">
        <w:rPr>
          <w:rFonts w:eastAsia="SimSun"/>
          <w:strike/>
          <w:color w:val="FF0000"/>
          <w:u w:val="single"/>
          <w:lang w:val="zh-CN"/>
        </w:rPr>
        <w:t>会员应根据各自的国情决定是否应对某些类别的业务人员制定比第</w:t>
      </w:r>
      <w:r w:rsidRPr="001D4550">
        <w:rPr>
          <w:rFonts w:eastAsia="SimSun"/>
          <w:strike/>
          <w:color w:val="FF0000"/>
          <w:u w:val="single"/>
          <w:lang w:val="zh-CN"/>
        </w:rPr>
        <w:t xml:space="preserve"> 1.2–1.8</w:t>
      </w:r>
      <w:r w:rsidRPr="001D4550">
        <w:rPr>
          <w:rFonts w:eastAsia="SimSun"/>
          <w:strike/>
          <w:color w:val="FF0000"/>
          <w:u w:val="single"/>
          <w:lang w:val="zh-CN"/>
        </w:rPr>
        <w:t>节所述更</w:t>
      </w:r>
      <w:r w:rsidRPr="001D4550">
        <w:rPr>
          <w:rFonts w:eastAsia="SimSun"/>
          <w:strike/>
          <w:color w:val="FF0000"/>
          <w:u w:val="single"/>
          <w:lang w:val="zh-CN"/>
        </w:rPr>
        <w:t xml:space="preserve"> </w:t>
      </w:r>
      <w:r w:rsidRPr="001D4550">
        <w:rPr>
          <w:rFonts w:eastAsia="SimSun"/>
          <w:strike/>
          <w:color w:val="FF0000"/>
          <w:u w:val="single"/>
          <w:lang w:val="zh-CN"/>
        </w:rPr>
        <w:t>高或更具体的资格要求。</w:t>
      </w:r>
      <w:r w:rsidRPr="00C57040">
        <w:rPr>
          <w:rFonts w:eastAsia="SimSun"/>
          <w:lang w:val="zh-CN"/>
        </w:rPr>
        <w:t xml:space="preserve">1.1.4 </w:t>
      </w:r>
      <w:r w:rsidRPr="00C57040">
        <w:rPr>
          <w:rFonts w:eastAsia="SimSun"/>
          <w:lang w:val="zh-CN"/>
        </w:rPr>
        <w:tab/>
      </w:r>
      <w:r w:rsidRPr="00C57040">
        <w:rPr>
          <w:rFonts w:eastAsia="SimSun"/>
          <w:lang w:val="zh-CN"/>
        </w:rPr>
        <w:t>会员的人员能力应通过工作业绩予以证明，并酌情通过能力评估程序予以评估。</w:t>
      </w:r>
    </w:p>
    <w:p w14:paraId="029ABDC5" w14:textId="77777777" w:rsidR="00A44365" w:rsidRPr="00C57040" w:rsidRDefault="001B645C">
      <w:pPr>
        <w:jc w:val="left"/>
        <w:rPr>
          <w:rFonts w:eastAsia="SimSun"/>
          <w:sz w:val="18"/>
          <w:szCs w:val="18"/>
        </w:rPr>
      </w:pPr>
      <w:r w:rsidRPr="00C57040">
        <w:rPr>
          <w:rFonts w:eastAsia="SimSun"/>
          <w:lang w:val="zh-CN"/>
        </w:rPr>
        <w:t>注：</w:t>
      </w:r>
      <w:r w:rsidRPr="00C57040">
        <w:rPr>
          <w:rFonts w:eastAsia="SimSun"/>
          <w:lang w:val="zh-CN"/>
        </w:rPr>
        <w:t xml:space="preserve">   </w:t>
      </w:r>
      <w:r w:rsidRPr="00C57040">
        <w:rPr>
          <w:rFonts w:eastAsia="SimSun"/>
          <w:lang w:val="zh-CN"/>
        </w:rPr>
        <w:t>能力实施程序指南包括在《胜任力指南》（</w:t>
      </w:r>
      <w:r w:rsidRPr="00C57040">
        <w:rPr>
          <w:rFonts w:eastAsia="SimSun"/>
          <w:lang w:val="zh-CN"/>
        </w:rPr>
        <w:t>WMO-No. 1205</w:t>
      </w:r>
      <w:r w:rsidRPr="00C57040">
        <w:rPr>
          <w:rFonts w:eastAsia="SimSun"/>
          <w:lang w:val="zh-CN"/>
        </w:rPr>
        <w:t>）中。</w:t>
      </w:r>
    </w:p>
    <w:p w14:paraId="0B3B8228" w14:textId="62CBEA36" w:rsidR="00A44365" w:rsidRPr="00C57040" w:rsidRDefault="001B645C">
      <w:pPr>
        <w:jc w:val="left"/>
        <w:rPr>
          <w:rFonts w:eastAsia="SimSun"/>
        </w:rPr>
      </w:pPr>
      <w:r w:rsidRPr="00C57040">
        <w:rPr>
          <w:rFonts w:eastAsia="SimSun"/>
          <w:lang w:val="zh-CN"/>
        </w:rPr>
        <w:t xml:space="preserve">1.1.5 </w:t>
      </w:r>
      <w:r w:rsidRPr="00C57040">
        <w:rPr>
          <w:rFonts w:eastAsia="SimSun"/>
          <w:lang w:val="zh-CN"/>
        </w:rPr>
        <w:tab/>
      </w:r>
      <w:r w:rsidRPr="00C57040">
        <w:rPr>
          <w:rFonts w:eastAsia="SimSun"/>
          <w:lang w:val="zh-CN"/>
        </w:rPr>
        <w:t>会员应针对</w:t>
      </w:r>
      <w:r w:rsidR="003176BC" w:rsidRPr="00374461">
        <w:rPr>
          <w:rFonts w:ascii="SimSun" w:eastAsia="SimSun" w:hAnsi="SimSun" w:cs="SimSun" w:hint="eastAsia"/>
          <w:color w:val="000000"/>
          <w:highlight w:val="yellow"/>
        </w:rPr>
        <w:t>每个类别</w:t>
      </w:r>
      <w:r w:rsidRPr="00C57040">
        <w:rPr>
          <w:rFonts w:eastAsia="SimSun"/>
          <w:lang w:val="zh-CN"/>
        </w:rPr>
        <w:t>的业务人员建立多个能力评估程序；能力评估应定期反复开展，时间间隔由各会员根据质量管理实践决定。</w:t>
      </w:r>
    </w:p>
    <w:p w14:paraId="7438F275" w14:textId="4007B138" w:rsidR="00A44365" w:rsidRPr="00C57040" w:rsidRDefault="001B645C">
      <w:pPr>
        <w:jc w:val="left"/>
        <w:rPr>
          <w:rFonts w:eastAsia="SimSun"/>
        </w:rPr>
      </w:pPr>
      <w:r w:rsidRPr="00C57040">
        <w:rPr>
          <w:rFonts w:eastAsia="SimSun"/>
          <w:lang w:val="zh-CN"/>
        </w:rPr>
        <w:t xml:space="preserve">1.1.6 </w:t>
      </w:r>
      <w:r w:rsidRPr="00C57040">
        <w:rPr>
          <w:rFonts w:eastAsia="SimSun"/>
          <w:lang w:val="zh-CN"/>
        </w:rPr>
        <w:tab/>
      </w:r>
      <w:r w:rsidRPr="00C57040">
        <w:rPr>
          <w:rFonts w:eastAsia="SimSun"/>
          <w:lang w:val="zh-CN"/>
        </w:rPr>
        <w:t>会员应通过适当考虑其</w:t>
      </w:r>
      <w:ins w:id="44" w:author="Fengqi LI" w:date="2023-06-14T15:56:00Z">
        <w:r w:rsidR="00CE2E3F" w:rsidRPr="00CE2E3F">
          <w:rPr>
            <w:rFonts w:eastAsia="SimSun" w:hint="eastAsia"/>
            <w:highlight w:val="green"/>
            <w:lang w:val="zh-CN"/>
            <w:rPrChange w:id="45" w:author="Fengqi LI" w:date="2023-06-14T15:56:00Z">
              <w:rPr>
                <w:rFonts w:eastAsia="SimSun" w:hint="eastAsia"/>
                <w:lang w:val="zh-CN"/>
              </w:rPr>
            </w:rPrChange>
          </w:rPr>
          <w:t>当地、国家和区域</w:t>
        </w:r>
        <w:r w:rsidR="00CE2E3F" w:rsidRPr="00CE2E3F">
          <w:rPr>
            <w:rFonts w:eastAsia="SimSun" w:hint="eastAsia"/>
            <w:highlight w:val="green"/>
            <w:lang w:val="zh-CN"/>
            <w:rPrChange w:id="46" w:author="Fengqi LI" w:date="2023-06-14T15:56:00Z">
              <w:rPr>
                <w:rFonts w:eastAsia="SimSun" w:hint="eastAsia"/>
                <w:lang w:val="zh-CN"/>
              </w:rPr>
            </w:rPrChange>
          </w:rPr>
          <w:t>[</w:t>
        </w:r>
        <w:r w:rsidR="00CE2E3F" w:rsidRPr="00CE2E3F">
          <w:rPr>
            <w:rFonts w:eastAsia="SimSun" w:hint="eastAsia"/>
            <w:highlight w:val="green"/>
            <w:lang w:val="zh-CN"/>
            <w:rPrChange w:id="47" w:author="Fengqi LI" w:date="2023-06-14T15:56:00Z">
              <w:rPr>
                <w:rFonts w:eastAsia="SimSun" w:hint="eastAsia"/>
                <w:lang w:val="zh-CN"/>
              </w:rPr>
            </w:rPrChange>
          </w:rPr>
          <w:t>坦桑尼亚联合共和国</w:t>
        </w:r>
        <w:r w:rsidR="00CE2E3F" w:rsidRPr="00CE2E3F">
          <w:rPr>
            <w:rFonts w:eastAsia="SimSun"/>
            <w:highlight w:val="green"/>
            <w:lang w:val="zh-CN"/>
            <w:rPrChange w:id="48" w:author="Fengqi LI" w:date="2023-06-14T15:56:00Z">
              <w:rPr>
                <w:rFonts w:eastAsia="SimSun"/>
                <w:lang w:val="zh-CN"/>
              </w:rPr>
            </w:rPrChange>
          </w:rPr>
          <w:t>]</w:t>
        </w:r>
      </w:ins>
      <w:del w:id="49" w:author="Fengqi LI" w:date="2023-06-14T15:56:00Z">
        <w:r w:rsidRPr="00CE2E3F" w:rsidDel="00CE2E3F">
          <w:rPr>
            <w:rFonts w:eastAsia="SimSun"/>
            <w:highlight w:val="green"/>
            <w:lang w:val="zh-CN"/>
            <w:rPrChange w:id="50" w:author="Fengqi LI" w:date="2023-06-14T15:56:00Z">
              <w:rPr>
                <w:rFonts w:eastAsia="SimSun"/>
                <w:lang w:val="zh-CN"/>
              </w:rPr>
            </w:rPrChange>
          </w:rPr>
          <w:delText>地方</w:delText>
        </w:r>
      </w:del>
      <w:r w:rsidRPr="00C57040">
        <w:rPr>
          <w:rFonts w:eastAsia="SimSun"/>
          <w:lang w:val="zh-CN"/>
        </w:rPr>
        <w:t>条件、规定、要求和程序，实施</w:t>
      </w:r>
      <w:r w:rsidRPr="00C57040">
        <w:rPr>
          <w:rFonts w:eastAsia="SimSun"/>
          <w:lang w:val="zh-CN"/>
        </w:rPr>
        <w:t>WMO</w:t>
      </w:r>
      <w:r w:rsidRPr="00C57040">
        <w:rPr>
          <w:rFonts w:eastAsia="SimSun"/>
          <w:lang w:val="zh-CN"/>
        </w:rPr>
        <w:t>人员能力要求。</w:t>
      </w:r>
    </w:p>
    <w:p w14:paraId="55874E3B" w14:textId="77777777" w:rsidR="00A44365" w:rsidRPr="00C57040" w:rsidRDefault="001B645C">
      <w:pPr>
        <w:jc w:val="left"/>
        <w:rPr>
          <w:rFonts w:eastAsia="SimSun"/>
          <w:sz w:val="18"/>
          <w:szCs w:val="18"/>
        </w:rPr>
      </w:pPr>
      <w:r w:rsidRPr="00C57040">
        <w:rPr>
          <w:rFonts w:eastAsia="SimSun"/>
          <w:lang w:val="zh-CN"/>
        </w:rPr>
        <w:t>注：如上所述，《技术规则》仅包含顶级能力要求，其他指导材料则提供更详细的二级能力要求。各国对</w:t>
      </w:r>
      <w:r w:rsidRPr="00C57040">
        <w:rPr>
          <w:rFonts w:eastAsia="SimSun"/>
          <w:lang w:val="zh-CN"/>
        </w:rPr>
        <w:t>WMO</w:t>
      </w:r>
      <w:r w:rsidRPr="00C57040">
        <w:rPr>
          <w:rFonts w:eastAsia="SimSun"/>
          <w:lang w:val="zh-CN"/>
        </w:rPr>
        <w:t>能力要求的采纳需要仔细考虑二级信息的适用性。</w:t>
      </w:r>
    </w:p>
    <w:p w14:paraId="6A24A22D" w14:textId="22CF0ECE" w:rsidR="00A44365" w:rsidRPr="00C57040" w:rsidRDefault="001B645C">
      <w:pPr>
        <w:jc w:val="left"/>
        <w:rPr>
          <w:rFonts w:eastAsia="SimSun"/>
        </w:rPr>
      </w:pPr>
      <w:r w:rsidRPr="00C57040">
        <w:rPr>
          <w:rFonts w:eastAsia="SimSun"/>
          <w:lang w:val="zh-CN"/>
        </w:rPr>
        <w:t xml:space="preserve">1.1.7 </w:t>
      </w:r>
      <w:r w:rsidRPr="00C57040">
        <w:rPr>
          <w:rFonts w:eastAsia="SimSun"/>
          <w:lang w:val="zh-CN"/>
        </w:rPr>
        <w:tab/>
      </w:r>
      <w:r w:rsidRPr="00C57040">
        <w:rPr>
          <w:rFonts w:eastAsia="SimSun"/>
          <w:lang w:val="zh-CN"/>
        </w:rPr>
        <w:t>会员应确保其业务人员不断取得专业发展，以保持能力。</w:t>
      </w:r>
    </w:p>
    <w:p w14:paraId="1AC9057B" w14:textId="77777777" w:rsidR="00A44365" w:rsidRPr="00C57040" w:rsidRDefault="001B645C">
      <w:pPr>
        <w:jc w:val="left"/>
        <w:rPr>
          <w:rFonts w:eastAsia="SimSun"/>
        </w:rPr>
      </w:pPr>
      <w:r w:rsidRPr="00C57040">
        <w:rPr>
          <w:rFonts w:eastAsia="SimSun"/>
          <w:lang w:val="zh-CN"/>
        </w:rPr>
        <w:lastRenderedPageBreak/>
        <w:t xml:space="preserve">1.2 </w:t>
      </w:r>
      <w:r w:rsidRPr="00C57040">
        <w:rPr>
          <w:rFonts w:eastAsia="SimSun"/>
          <w:lang w:val="zh-CN"/>
        </w:rPr>
        <w:tab/>
      </w:r>
      <w:r w:rsidRPr="00C57040">
        <w:rPr>
          <w:rFonts w:eastAsia="SimSun"/>
          <w:b/>
          <w:bCs/>
          <w:lang w:val="zh-CN"/>
        </w:rPr>
        <w:t>从事提供航空气象服务的人员</w:t>
      </w:r>
    </w:p>
    <w:p w14:paraId="43B17280" w14:textId="77777777" w:rsidR="00A44365" w:rsidRPr="00C57040" w:rsidRDefault="001B645C">
      <w:pPr>
        <w:jc w:val="left"/>
        <w:rPr>
          <w:rFonts w:eastAsia="SimSun"/>
        </w:rPr>
      </w:pPr>
      <w:r w:rsidRPr="00C57040">
        <w:rPr>
          <w:rFonts w:eastAsia="SimSun"/>
          <w:lang w:val="zh-CN"/>
        </w:rPr>
        <w:t xml:space="preserve">1.2.1 </w:t>
      </w:r>
      <w:r w:rsidRPr="00C57040">
        <w:rPr>
          <w:rFonts w:eastAsia="SimSun"/>
          <w:lang w:val="zh-CN"/>
        </w:rPr>
        <w:tab/>
      </w:r>
      <w:r w:rsidRPr="00C57040">
        <w:rPr>
          <w:rFonts w:eastAsia="SimSun"/>
          <w:b/>
          <w:bCs/>
          <w:i/>
          <w:iCs/>
          <w:lang w:val="zh-CN"/>
        </w:rPr>
        <w:t>资格</w:t>
      </w:r>
    </w:p>
    <w:p w14:paraId="2B237AB2" w14:textId="73CB5BAE" w:rsidR="005A49C3" w:rsidRDefault="001B645C" w:rsidP="00012DAA">
      <w:pPr>
        <w:pStyle w:val="WMOBodyText"/>
        <w:pBdr>
          <w:top w:val="single" w:sz="4" w:space="1" w:color="auto"/>
          <w:bottom w:val="single" w:sz="4" w:space="1" w:color="auto"/>
        </w:pBdr>
        <w:shd w:val="clear" w:color="auto" w:fill="FDE9D9" w:themeFill="accent6" w:themeFillTint="33"/>
        <w:rPr>
          <w:rFonts w:eastAsia="SimSun"/>
          <w:strike/>
          <w:color w:val="FF0000"/>
          <w:lang w:val="zh-CN" w:eastAsia="zh-CN"/>
        </w:rPr>
      </w:pPr>
      <w:r w:rsidRPr="00C57040">
        <w:rPr>
          <w:rFonts w:eastAsia="SimSun"/>
          <w:lang w:val="zh-CN" w:eastAsia="zh-CN"/>
        </w:rPr>
        <w:t xml:space="preserve">1.2.1.1 </w:t>
      </w:r>
      <w:r w:rsidRPr="00351E0F">
        <w:rPr>
          <w:rFonts w:eastAsia="SimSun" w:hint="eastAsia"/>
          <w:lang w:val="zh-CN" w:eastAsia="zh-CN"/>
        </w:rPr>
        <w:t>在考虑责任区和责任空域、</w:t>
      </w:r>
      <w:r w:rsidRPr="00351E0F">
        <w:rPr>
          <w:rFonts w:eastAsia="SimSun" w:hint="eastAsia"/>
          <w:b/>
          <w:bCs/>
          <w:strike/>
          <w:color w:val="FF0000"/>
          <w:u w:val="single"/>
          <w:lang w:val="zh-CN" w:eastAsia="zh-CN"/>
        </w:rPr>
        <w:t>气象现象和参数对航空运行的影响、</w:t>
      </w:r>
      <w:r w:rsidRPr="00351E0F">
        <w:rPr>
          <w:rFonts w:eastAsia="SimSun" w:hint="eastAsia"/>
          <w:lang w:val="zh-CN" w:eastAsia="zh-CN"/>
        </w:rPr>
        <w:t>航空用户的需求、国际规则和地方规程与优先重点的情况下，会员须确保</w:t>
      </w:r>
      <w:r w:rsidR="00FC405D" w:rsidRPr="00351E0F">
        <w:rPr>
          <w:rFonts w:ascii="Arial" w:eastAsia="SimSun" w:hAnsi="Arial" w:cs="Times New Roman" w:hint="eastAsia"/>
          <w:color w:val="00B050"/>
          <w:szCs w:val="21"/>
          <w:u w:val="dash"/>
          <w:lang w:eastAsia="zh-CN"/>
        </w:rPr>
        <w:t>支撑航空气象</w:t>
      </w:r>
      <w:r w:rsidR="00FC405D" w:rsidRPr="0042623F">
        <w:rPr>
          <w:rFonts w:eastAsia="SimSun" w:hint="eastAsia"/>
          <w:b/>
          <w:bCs/>
          <w:strike/>
          <w:color w:val="FF0000"/>
          <w:u w:val="single"/>
          <w:lang w:val="zh-CN" w:eastAsia="zh-CN"/>
        </w:rPr>
        <w:t>业务人员</w:t>
      </w:r>
      <w:r w:rsidR="00C97728" w:rsidRPr="0042623F">
        <w:rPr>
          <w:rFonts w:ascii="Arial" w:eastAsia="SimSun" w:hAnsi="Arial" w:cs="Times New Roman" w:hint="eastAsia"/>
          <w:color w:val="00B050"/>
          <w:szCs w:val="21"/>
          <w:u w:val="dash"/>
          <w:lang w:eastAsia="zh-CN"/>
        </w:rPr>
        <w:t>预报员和</w:t>
      </w:r>
      <w:r w:rsidR="00FC405D" w:rsidRPr="00351E0F">
        <w:rPr>
          <w:rFonts w:ascii="Arial" w:eastAsia="SimSun" w:hAnsi="Arial" w:cs="Times New Roman" w:hint="eastAsia"/>
          <w:color w:val="00B050"/>
          <w:szCs w:val="21"/>
          <w:u w:val="dash"/>
          <w:lang w:eastAsia="zh-CN"/>
        </w:rPr>
        <w:t>所需能力的必要资格</w:t>
      </w:r>
      <w:del w:id="51" w:author="Fengqi LI" w:date="2023-06-14T15:57:00Z">
        <w:r w:rsidR="007510CD" w:rsidRPr="00367B3D" w:rsidDel="00021BC5">
          <w:rPr>
            <w:rFonts w:ascii="Arial" w:eastAsia="SimSun" w:hAnsi="Arial" w:cs="Times New Roman"/>
            <w:i/>
            <w:iCs/>
            <w:color w:val="00B050"/>
            <w:szCs w:val="21"/>
            <w:highlight w:val="cyan"/>
            <w:u w:val="dash"/>
            <w:lang w:eastAsia="zh-CN"/>
          </w:rPr>
          <w:delText>[</w:delText>
        </w:r>
        <w:r w:rsidR="007510CD" w:rsidRPr="00367B3D" w:rsidDel="00021BC5">
          <w:rPr>
            <w:rFonts w:ascii="Arial" w:eastAsia="SimSun" w:hAnsi="Arial" w:cs="Times New Roman" w:hint="eastAsia"/>
            <w:i/>
            <w:iCs/>
            <w:color w:val="00B050"/>
            <w:szCs w:val="21"/>
            <w:highlight w:val="cyan"/>
            <w:u w:val="dash"/>
            <w:lang w:eastAsia="zh-CN"/>
          </w:rPr>
          <w:delText>新西兰</w:delText>
        </w:r>
        <w:r w:rsidR="007510CD" w:rsidRPr="00367B3D" w:rsidDel="00021BC5">
          <w:rPr>
            <w:rFonts w:ascii="Arial" w:eastAsia="SimSun" w:hAnsi="Arial" w:cs="Times New Roman"/>
            <w:i/>
            <w:iCs/>
            <w:color w:val="00B050"/>
            <w:szCs w:val="21"/>
            <w:highlight w:val="cyan"/>
            <w:u w:val="dash"/>
            <w:lang w:eastAsia="zh-CN"/>
          </w:rPr>
          <w:delText>]</w:delText>
        </w:r>
      </w:del>
      <w:r w:rsidR="00FC405D" w:rsidRPr="00351E0F">
        <w:rPr>
          <w:rFonts w:ascii="Arial" w:eastAsia="SimSun" w:hAnsi="Arial" w:cs="Times New Roman" w:hint="eastAsia"/>
          <w:color w:val="00B050"/>
          <w:szCs w:val="21"/>
          <w:u w:val="dash"/>
          <w:lang w:eastAsia="zh-CN"/>
        </w:rPr>
        <w:t>与</w:t>
      </w:r>
      <w:r w:rsidR="00FC405D" w:rsidRPr="00351E0F">
        <w:rPr>
          <w:rFonts w:ascii="SimSun" w:eastAsia="SimSun" w:hAnsi="SimSun" w:cs="SimSun" w:hint="eastAsia"/>
          <w:b/>
          <w:bCs/>
          <w:color w:val="0432FF"/>
          <w:lang w:eastAsia="zh-CN"/>
        </w:rPr>
        <w:t>附录</w:t>
      </w:r>
      <w:r w:rsidR="00FC405D" w:rsidRPr="00351E0F">
        <w:rPr>
          <w:rFonts w:eastAsia="Calibri" w:cs="Times New Roman"/>
          <w:b/>
          <w:bCs/>
          <w:color w:val="0432FF"/>
          <w:lang w:eastAsia="zh-CN"/>
        </w:rPr>
        <w:t>A</w:t>
      </w:r>
      <w:r w:rsidR="00FC405D" w:rsidRPr="00351E0F">
        <w:rPr>
          <w:rFonts w:eastAsia="SimSun" w:hint="eastAsia"/>
          <w:lang w:val="zh-CN" w:eastAsia="zh-CN"/>
        </w:rPr>
        <w:t>中</w:t>
      </w:r>
      <w:r w:rsidRPr="00351E0F">
        <w:rPr>
          <w:rFonts w:eastAsia="SimSun" w:hint="eastAsia"/>
          <w:strike/>
          <w:color w:val="FF0000"/>
          <w:lang w:val="zh-CN" w:eastAsia="zh-CN"/>
        </w:rPr>
        <w:t>航空气象预报员圆满完成附件</w:t>
      </w:r>
      <w:r w:rsidRPr="00351E0F">
        <w:rPr>
          <w:rFonts w:eastAsia="SimSun"/>
          <w:strike/>
          <w:color w:val="FF0000"/>
          <w:lang w:val="zh-CN" w:eastAsia="zh-CN"/>
        </w:rPr>
        <w:t xml:space="preserve">A </w:t>
      </w:r>
      <w:r w:rsidRPr="00351E0F">
        <w:rPr>
          <w:rFonts w:eastAsia="SimSun" w:hint="eastAsia"/>
          <w:strike/>
          <w:color w:val="FF0000"/>
          <w:lang w:val="zh-CN" w:eastAsia="zh-CN"/>
        </w:rPr>
        <w:t>中规定的</w:t>
      </w:r>
      <w:r w:rsidRPr="00351E0F">
        <w:rPr>
          <w:rFonts w:ascii="SimSun" w:eastAsia="SimSun" w:hAnsi="SimSun"/>
          <w:lang w:val="zh-CN" w:eastAsia="zh-CN"/>
        </w:rPr>
        <w:t>“</w:t>
      </w:r>
      <w:r w:rsidR="00850E1B">
        <w:rPr>
          <w:rFonts w:ascii="SimSun" w:eastAsia="SimSun" w:hAnsi="SimSun"/>
          <w:lang w:val="zh-CN" w:eastAsia="zh-CN"/>
        </w:rPr>
        <w:t>气象人员基础教学包</w:t>
      </w:r>
      <w:r w:rsidRPr="00351E0F">
        <w:rPr>
          <w:rFonts w:ascii="SimSun" w:eastAsia="SimSun" w:hAnsi="SimSun"/>
          <w:lang w:val="zh-CN" w:eastAsia="zh-CN"/>
        </w:rPr>
        <w:t>”</w:t>
      </w:r>
      <w:r w:rsidR="003F2331" w:rsidRPr="00367B3D">
        <w:rPr>
          <w:rFonts w:eastAsia="Calibri" w:cs="Times New Roman"/>
          <w:b/>
          <w:bCs/>
          <w:i/>
          <w:iCs/>
          <w:color w:val="000000"/>
          <w:highlight w:val="cyan"/>
          <w:lang w:eastAsia="zh-CN"/>
        </w:rPr>
        <w:t xml:space="preserve"> </w:t>
      </w:r>
      <w:r w:rsidR="0083773E" w:rsidRPr="00351E0F">
        <w:rPr>
          <w:rFonts w:ascii="Arial" w:eastAsia="SimSun" w:hAnsi="Arial" w:cs="Times New Roman" w:hint="eastAsia"/>
          <w:color w:val="00B050"/>
          <w:szCs w:val="21"/>
          <w:u w:val="dash"/>
          <w:lang w:eastAsia="zh-CN"/>
        </w:rPr>
        <w:t>中的相关教育框架、背景技能和知识要求一致。</w:t>
      </w:r>
      <w:r w:rsidRPr="00351E0F">
        <w:rPr>
          <w:rFonts w:eastAsia="SimSun" w:hint="eastAsia"/>
          <w:strike/>
          <w:color w:val="FF0000"/>
          <w:lang w:val="zh-CN" w:eastAsia="zh-CN"/>
        </w:rPr>
        <w:t>的学习。</w:t>
      </w:r>
    </w:p>
    <w:p w14:paraId="593873FE" w14:textId="34650C77" w:rsidR="003F2331" w:rsidRPr="00374461" w:rsidRDefault="006738F2" w:rsidP="00012DAA">
      <w:pPr>
        <w:pStyle w:val="WMOBodyText"/>
        <w:pBdr>
          <w:top w:val="single" w:sz="4" w:space="1" w:color="auto"/>
          <w:bottom w:val="single" w:sz="4" w:space="1" w:color="auto"/>
        </w:pBdr>
        <w:shd w:val="clear" w:color="auto" w:fill="FDE9D9" w:themeFill="accent6" w:themeFillTint="33"/>
        <w:rPr>
          <w:i/>
          <w:iCs/>
          <w:color w:val="000000"/>
          <w:lang w:eastAsia="zh-CN"/>
        </w:rPr>
      </w:pPr>
      <w:r w:rsidRPr="00374461">
        <w:rPr>
          <w:rFonts w:ascii="SimSun" w:eastAsia="SimSun" w:hAnsi="SimSun" w:cs="SimSun" w:hint="eastAsia"/>
          <w:color w:val="000000"/>
          <w:highlight w:val="yellow"/>
          <w:lang w:eastAsia="zh-CN"/>
        </w:rPr>
        <w:t>编者按</w:t>
      </w:r>
      <w:r w:rsidR="003F2331" w:rsidRPr="00374461">
        <w:rPr>
          <w:color w:val="000000"/>
          <w:highlight w:val="yellow"/>
          <w:lang w:eastAsia="zh-CN"/>
        </w:rPr>
        <w:t xml:space="preserve">. </w:t>
      </w:r>
      <w:r w:rsidR="003F2331" w:rsidRPr="00374461">
        <w:rPr>
          <w:color w:val="000000"/>
          <w:highlight w:val="yellow"/>
          <w:lang w:eastAsia="en-US"/>
        </w:rPr>
        <w:sym w:font="Symbol" w:char="F0BE"/>
      </w:r>
      <w:r w:rsidR="003F2331" w:rsidRPr="00374461">
        <w:rPr>
          <w:i/>
          <w:iCs/>
          <w:color w:val="000000"/>
          <w:highlight w:val="yellow"/>
          <w:lang w:eastAsia="zh-CN"/>
        </w:rPr>
        <w:t xml:space="preserve"> </w:t>
      </w:r>
      <w:r w:rsidRPr="00374461">
        <w:rPr>
          <w:rFonts w:ascii="SimSun" w:eastAsia="SimSun" w:hAnsi="SimSun" w:cs="SimSun" w:hint="eastAsia"/>
          <w:i/>
          <w:iCs/>
          <w:color w:val="000000"/>
          <w:highlight w:val="yellow"/>
          <w:lang w:eastAsia="zh-CN"/>
        </w:rPr>
        <w:t>将下面的注释</w:t>
      </w:r>
      <w:r w:rsidRPr="00374461">
        <w:rPr>
          <w:i/>
          <w:iCs/>
          <w:color w:val="000000"/>
          <w:highlight w:val="yellow"/>
          <w:lang w:eastAsia="zh-CN"/>
        </w:rPr>
        <w:t>1</w:t>
      </w:r>
      <w:r w:rsidRPr="00374461">
        <w:rPr>
          <w:rFonts w:ascii="SimSun" w:eastAsia="SimSun" w:hAnsi="SimSun" w:cs="SimSun" w:hint="eastAsia"/>
          <w:i/>
          <w:iCs/>
          <w:color w:val="000000"/>
          <w:highlight w:val="yellow"/>
          <w:lang w:eastAsia="zh-CN"/>
        </w:rPr>
        <w:t>至</w:t>
      </w:r>
      <w:r w:rsidRPr="00374461">
        <w:rPr>
          <w:i/>
          <w:iCs/>
          <w:color w:val="000000"/>
          <w:highlight w:val="yellow"/>
          <w:lang w:eastAsia="zh-CN"/>
        </w:rPr>
        <w:t>3</w:t>
      </w:r>
      <w:r w:rsidRPr="00374461">
        <w:rPr>
          <w:rFonts w:ascii="SimSun" w:eastAsia="SimSun" w:hAnsi="SimSun" w:cs="SimSun" w:hint="eastAsia"/>
          <w:i/>
          <w:iCs/>
          <w:color w:val="000000"/>
          <w:highlight w:val="yellow"/>
          <w:lang w:eastAsia="zh-CN"/>
        </w:rPr>
        <w:t>直接移到上面</w:t>
      </w:r>
      <w:r w:rsidRPr="00374461">
        <w:rPr>
          <w:i/>
          <w:iCs/>
          <w:color w:val="000000"/>
          <w:highlight w:val="yellow"/>
          <w:lang w:eastAsia="zh-CN"/>
        </w:rPr>
        <w:t>1.2</w:t>
      </w:r>
      <w:r w:rsidRPr="00374461">
        <w:rPr>
          <w:rFonts w:ascii="SimSun" w:eastAsia="SimSun" w:hAnsi="SimSun" w:cs="SimSun" w:hint="eastAsia"/>
          <w:i/>
          <w:iCs/>
          <w:color w:val="000000"/>
          <w:highlight w:val="yellow"/>
          <w:lang w:eastAsia="zh-CN"/>
        </w:rPr>
        <w:t>和</w:t>
      </w:r>
      <w:r w:rsidRPr="00374461">
        <w:rPr>
          <w:i/>
          <w:iCs/>
          <w:color w:val="000000"/>
          <w:highlight w:val="yellow"/>
          <w:lang w:eastAsia="zh-CN"/>
        </w:rPr>
        <w:t>1.2.1</w:t>
      </w:r>
      <w:r w:rsidRPr="00374461">
        <w:rPr>
          <w:rFonts w:ascii="SimSun" w:eastAsia="SimSun" w:hAnsi="SimSun" w:cs="SimSun" w:hint="eastAsia"/>
          <w:i/>
          <w:iCs/>
          <w:color w:val="000000"/>
          <w:highlight w:val="yellow"/>
          <w:lang w:eastAsia="zh-CN"/>
        </w:rPr>
        <w:t>的标题之间。</w:t>
      </w:r>
    </w:p>
    <w:p w14:paraId="2ED935CF" w14:textId="77777777" w:rsidR="00A44365" w:rsidRPr="00351E0F" w:rsidRDefault="001B645C">
      <w:pPr>
        <w:jc w:val="left"/>
        <w:rPr>
          <w:rFonts w:eastAsia="SimSun"/>
          <w:color w:val="00B050"/>
          <w:sz w:val="18"/>
          <w:szCs w:val="18"/>
          <w:u w:val="dash"/>
        </w:rPr>
      </w:pPr>
      <w:r w:rsidRPr="00351E0F">
        <w:rPr>
          <w:rFonts w:eastAsia="SimSun" w:hint="eastAsia"/>
          <w:color w:val="00B050"/>
          <w:sz w:val="18"/>
          <w:szCs w:val="18"/>
          <w:u w:val="single"/>
          <w:lang w:val="zh-CN"/>
        </w:rPr>
        <w:t>注：</w:t>
      </w:r>
    </w:p>
    <w:p w14:paraId="52BA31C8" w14:textId="4BC8F577" w:rsidR="00FC405D" w:rsidRPr="00351E0F" w:rsidRDefault="00367B3D" w:rsidP="00367B3D">
      <w:pPr>
        <w:pStyle w:val="ListParagraph"/>
        <w:ind w:left="360" w:hanging="360"/>
        <w:contextualSpacing/>
        <w:rPr>
          <w:rFonts w:ascii="Verdana" w:hAnsi="Verdana"/>
          <w:color w:val="00B050"/>
          <w:sz w:val="18"/>
          <w:szCs w:val="18"/>
          <w:u w:val="dash"/>
        </w:rPr>
      </w:pPr>
      <w:r w:rsidRPr="00351E0F">
        <w:rPr>
          <w:rFonts w:ascii="Verdana" w:hAnsi="Verdana"/>
          <w:color w:val="00B050"/>
          <w:sz w:val="18"/>
          <w:szCs w:val="18"/>
        </w:rPr>
        <w:t>1.</w:t>
      </w:r>
      <w:r w:rsidRPr="00351E0F">
        <w:rPr>
          <w:rFonts w:ascii="Verdana" w:hAnsi="Verdana"/>
          <w:color w:val="00B050"/>
          <w:sz w:val="18"/>
          <w:szCs w:val="18"/>
        </w:rPr>
        <w:tab/>
      </w:r>
      <w:r w:rsidR="003F2331" w:rsidRPr="00374461">
        <w:rPr>
          <w:rFonts w:hint="eastAsia"/>
          <w:color w:val="000000"/>
          <w:sz w:val="18"/>
          <w:szCs w:val="18"/>
          <w:highlight w:val="yellow"/>
        </w:rPr>
        <w:t>以下</w:t>
      </w:r>
      <w:r w:rsidR="003F2331" w:rsidRPr="00367B3D">
        <w:rPr>
          <w:color w:val="000000"/>
          <w:sz w:val="18"/>
          <w:szCs w:val="18"/>
          <w:highlight w:val="cyan"/>
        </w:rPr>
        <w:t xml:space="preserve"> </w:t>
      </w:r>
      <w:r w:rsidR="001B645C" w:rsidRPr="00351E0F">
        <w:rPr>
          <w:rFonts w:ascii="Verdana" w:hAnsi="Verdana" w:hint="eastAsia"/>
          <w:color w:val="00B050"/>
          <w:sz w:val="18"/>
          <w:szCs w:val="18"/>
          <w:u w:val="single"/>
          <w:lang w:val="zh-CN"/>
        </w:rPr>
        <w:t>所指的航空气象人员包括在国家、区域或全球一级负责提供航空气象服务的人员。</w:t>
      </w:r>
    </w:p>
    <w:p w14:paraId="4E5FCEC5" w14:textId="68088CCF" w:rsidR="00250DE7" w:rsidRPr="00351E0F" w:rsidRDefault="00367B3D" w:rsidP="00367B3D">
      <w:pPr>
        <w:pStyle w:val="ListParagraph"/>
        <w:ind w:left="360" w:hanging="360"/>
        <w:contextualSpacing/>
        <w:rPr>
          <w:rFonts w:ascii="Verdana" w:hAnsi="Verdana"/>
          <w:color w:val="00B050"/>
          <w:sz w:val="18"/>
          <w:szCs w:val="18"/>
          <w:u w:val="dash"/>
        </w:rPr>
      </w:pPr>
      <w:r w:rsidRPr="00351E0F">
        <w:rPr>
          <w:rFonts w:ascii="Verdana" w:hAnsi="Verdana"/>
          <w:color w:val="00B050"/>
          <w:sz w:val="18"/>
          <w:szCs w:val="18"/>
        </w:rPr>
        <w:t>2.</w:t>
      </w:r>
      <w:r w:rsidRPr="00351E0F">
        <w:rPr>
          <w:rFonts w:ascii="Verdana" w:hAnsi="Verdana"/>
          <w:color w:val="00B050"/>
          <w:sz w:val="18"/>
          <w:szCs w:val="18"/>
        </w:rPr>
        <w:tab/>
      </w:r>
      <w:r w:rsidR="003F2331" w:rsidRPr="00374461">
        <w:rPr>
          <w:rFonts w:hint="eastAsia"/>
          <w:color w:val="000000"/>
          <w:sz w:val="18"/>
          <w:szCs w:val="18"/>
          <w:highlight w:val="yellow"/>
        </w:rPr>
        <w:t>每个类别所需的必要资格水平可能因会员而异。</w:t>
      </w:r>
      <w:r w:rsidR="001F7357">
        <w:rPr>
          <w:rFonts w:ascii="SimSun" w:hAnsi="SimSun" w:cs="SimSun" w:hint="eastAsia"/>
          <w:color w:val="00B050"/>
          <w:sz w:val="18"/>
          <w:szCs w:val="18"/>
          <w:highlight w:val="cyan"/>
          <w:u w:val="dash"/>
        </w:rPr>
        <w:t>，认识到会员</w:t>
      </w:r>
      <w:del w:id="52" w:author="Fengqi LI" w:date="2023-06-14T15:57:00Z">
        <w:r w:rsidR="001F7357" w:rsidRPr="00367B3D" w:rsidDel="00021BC5">
          <w:rPr>
            <w:rFonts w:ascii="SimSun" w:hAnsi="SimSun" w:cs="SimSun"/>
            <w:i/>
            <w:iCs/>
            <w:color w:val="00B050"/>
            <w:sz w:val="18"/>
            <w:szCs w:val="18"/>
            <w:highlight w:val="cyan"/>
            <w:u w:val="dash"/>
          </w:rPr>
          <w:delText>[起草委员会和P/SERCOM]</w:delText>
        </w:r>
      </w:del>
      <w:r w:rsidR="00FC405D" w:rsidRPr="00351E0F">
        <w:rPr>
          <w:rFonts w:ascii="SimSun" w:hAnsi="SimSun" w:cs="SimSun" w:hint="eastAsia"/>
          <w:color w:val="00B050"/>
          <w:sz w:val="18"/>
          <w:szCs w:val="18"/>
          <w:u w:val="dash"/>
        </w:rPr>
        <w:t>可能会要求业务航空气象</w:t>
      </w:r>
      <w:r w:rsidR="00E429AC">
        <w:rPr>
          <w:rFonts w:ascii="SimSun" w:hAnsi="SimSun" w:cs="SimSun" w:hint="eastAsia"/>
          <w:color w:val="00B050"/>
          <w:sz w:val="18"/>
          <w:szCs w:val="18"/>
          <w:u w:val="dash"/>
        </w:rPr>
        <w:t>工作</w:t>
      </w:r>
      <w:r w:rsidR="00FC405D" w:rsidRPr="00351E0F">
        <w:rPr>
          <w:rFonts w:ascii="SimSun" w:hAnsi="SimSun" w:cs="SimSun" w:hint="eastAsia"/>
          <w:color w:val="00B050"/>
          <w:sz w:val="18"/>
          <w:szCs w:val="18"/>
          <w:u w:val="dash"/>
        </w:rPr>
        <w:t>人员具备额外的和</w:t>
      </w:r>
      <w:r w:rsidR="00FC405D" w:rsidRPr="00351E0F">
        <w:rPr>
          <w:rFonts w:ascii="Verdana" w:hAnsi="Verdana"/>
          <w:color w:val="00B050"/>
          <w:sz w:val="18"/>
          <w:szCs w:val="18"/>
          <w:u w:val="dash"/>
        </w:rPr>
        <w:t>/</w:t>
      </w:r>
      <w:r w:rsidR="00FC405D" w:rsidRPr="00351E0F">
        <w:rPr>
          <w:rFonts w:ascii="SimSun" w:hAnsi="SimSun" w:cs="SimSun" w:hint="eastAsia"/>
          <w:color w:val="00B050"/>
          <w:sz w:val="18"/>
          <w:szCs w:val="18"/>
          <w:u w:val="dash"/>
        </w:rPr>
        <w:t>或更高级别的资格。</w:t>
      </w:r>
    </w:p>
    <w:p w14:paraId="29939609" w14:textId="76A72E4F" w:rsidR="00A44365" w:rsidRPr="00374461" w:rsidRDefault="005F0668" w:rsidP="005F0668">
      <w:pPr>
        <w:pStyle w:val="ListParagraph"/>
        <w:tabs>
          <w:tab w:val="left" w:pos="426"/>
        </w:tabs>
        <w:ind w:left="0"/>
        <w:contextualSpacing/>
        <w:rPr>
          <w:rFonts w:ascii="Verdana" w:hAnsi="Verdana"/>
          <w:color w:val="000000"/>
          <w:sz w:val="18"/>
          <w:szCs w:val="18"/>
          <w:highlight w:val="yellow"/>
        </w:rPr>
      </w:pPr>
      <w:r w:rsidRPr="005F0668">
        <w:rPr>
          <w:rFonts w:ascii="Verdana" w:hAnsi="Verdana" w:hint="eastAsia"/>
          <w:color w:val="00B050"/>
          <w:sz w:val="18"/>
          <w:szCs w:val="18"/>
          <w:u w:val="single"/>
          <w:lang w:val="zh-CN"/>
        </w:rPr>
        <w:t>3</w:t>
      </w:r>
      <w:r w:rsidRPr="005F0668">
        <w:rPr>
          <w:rFonts w:ascii="Verdana" w:hAnsi="Verdana"/>
          <w:color w:val="00B050"/>
          <w:sz w:val="18"/>
          <w:szCs w:val="18"/>
          <w:u w:val="single"/>
          <w:lang w:val="zh-CN"/>
        </w:rPr>
        <w:t>.</w:t>
      </w:r>
      <w:r w:rsidRPr="005F0668">
        <w:rPr>
          <w:rFonts w:ascii="Verdana" w:hAnsi="Verdana"/>
          <w:color w:val="00B050"/>
          <w:sz w:val="18"/>
          <w:szCs w:val="18"/>
          <w:u w:val="single"/>
          <w:lang w:val="zh-CN"/>
        </w:rPr>
        <w:tab/>
      </w:r>
      <w:r w:rsidR="00FC405D" w:rsidRPr="005F0668">
        <w:rPr>
          <w:rFonts w:ascii="Verdana" w:hAnsi="Verdana" w:hint="eastAsia"/>
          <w:color w:val="00B050"/>
          <w:sz w:val="18"/>
          <w:szCs w:val="18"/>
          <w:u w:val="single"/>
          <w:lang w:val="zh-CN"/>
        </w:rPr>
        <w:t>提供航空气象服务的专业领域，如（但不限于）火山灾害和空间天气等，可能需要成功完成额外和</w:t>
      </w:r>
      <w:r w:rsidR="00FC405D" w:rsidRPr="005F0668">
        <w:rPr>
          <w:rFonts w:ascii="Verdana" w:hAnsi="Verdana"/>
          <w:color w:val="00B050"/>
          <w:sz w:val="18"/>
          <w:szCs w:val="18"/>
          <w:u w:val="single"/>
          <w:lang w:val="zh-CN"/>
        </w:rPr>
        <w:t>/</w:t>
      </w:r>
      <w:r w:rsidR="00FC405D" w:rsidRPr="005F0668">
        <w:rPr>
          <w:rFonts w:ascii="Verdana" w:hAnsi="Verdana" w:hint="eastAsia"/>
          <w:color w:val="00B050"/>
          <w:sz w:val="18"/>
          <w:szCs w:val="18"/>
          <w:u w:val="single"/>
          <w:lang w:val="zh-CN"/>
        </w:rPr>
        <w:t>或替代</w:t>
      </w:r>
      <w:r w:rsidR="00FC405D" w:rsidRPr="00351E0F">
        <w:rPr>
          <w:rFonts w:hint="eastAsia"/>
          <w:color w:val="00B050"/>
          <w:sz w:val="18"/>
          <w:szCs w:val="18"/>
          <w:u w:val="dash"/>
        </w:rPr>
        <w:t>的资格框架，以巩固提供这些专业领域业务服务的人员的必要能力。</w:t>
      </w:r>
    </w:p>
    <w:p w14:paraId="1583CC62" w14:textId="0D5E171F" w:rsidR="003F2331" w:rsidRPr="00374461" w:rsidRDefault="001B645C" w:rsidP="003F2331">
      <w:pPr>
        <w:jc w:val="left"/>
        <w:rPr>
          <w:rFonts w:eastAsia="SimSun"/>
          <w:color w:val="000000"/>
          <w:lang w:val="zh-CN"/>
        </w:rPr>
      </w:pPr>
      <w:r w:rsidRPr="001D4550">
        <w:rPr>
          <w:rFonts w:eastAsia="SimSun"/>
          <w:strike/>
          <w:color w:val="FF0000"/>
          <w:u w:val="single"/>
          <w:lang w:val="zh-CN"/>
        </w:rPr>
        <w:t>1.2.1.2</w:t>
      </w:r>
      <w:r w:rsidRPr="001D4550">
        <w:rPr>
          <w:rFonts w:eastAsia="SimSun"/>
          <w:color w:val="FF0000"/>
          <w:lang w:val="zh-CN"/>
        </w:rPr>
        <w:t xml:space="preserve"> </w:t>
      </w:r>
      <w:r w:rsidRPr="001D4550">
        <w:rPr>
          <w:rFonts w:eastAsia="SimSun"/>
          <w:strike/>
          <w:color w:val="FF0000"/>
          <w:u w:val="single"/>
          <w:lang w:val="zh-CN"/>
        </w:rPr>
        <w:t>会员应根据各自国情决定是否要求航空气象观测员具备特定资格。</w:t>
      </w:r>
    </w:p>
    <w:p w14:paraId="7C448CC9" w14:textId="2B31766B" w:rsidR="003F2331" w:rsidRPr="00374461" w:rsidRDefault="006738F2" w:rsidP="003F2331">
      <w:pPr>
        <w:pStyle w:val="WMOBodyText"/>
        <w:pBdr>
          <w:top w:val="single" w:sz="4" w:space="1" w:color="auto"/>
          <w:bottom w:val="single" w:sz="4" w:space="1" w:color="auto"/>
        </w:pBdr>
        <w:shd w:val="clear" w:color="auto" w:fill="FDE9D9" w:themeFill="accent6" w:themeFillTint="33"/>
        <w:rPr>
          <w:i/>
          <w:iCs/>
          <w:color w:val="000000"/>
          <w:lang w:eastAsia="zh-CN"/>
        </w:rPr>
      </w:pPr>
      <w:r w:rsidRPr="00374461">
        <w:rPr>
          <w:rFonts w:ascii="SimSun" w:eastAsia="SimSun" w:hAnsi="SimSun" w:cs="SimSun" w:hint="eastAsia"/>
          <w:color w:val="000000"/>
          <w:highlight w:val="yellow"/>
          <w:lang w:eastAsia="zh-CN"/>
        </w:rPr>
        <w:t>编者按</w:t>
      </w:r>
      <w:r w:rsidR="003F2331" w:rsidRPr="00374461">
        <w:rPr>
          <w:color w:val="000000"/>
          <w:highlight w:val="yellow"/>
          <w:lang w:eastAsia="zh-CN"/>
        </w:rPr>
        <w:t xml:space="preserve">. </w:t>
      </w:r>
      <w:r w:rsidR="003F2331" w:rsidRPr="00374461">
        <w:rPr>
          <w:color w:val="000000"/>
          <w:highlight w:val="yellow"/>
          <w:lang w:eastAsia="en-US"/>
        </w:rPr>
        <w:sym w:font="Symbol" w:char="F0BE"/>
      </w:r>
      <w:r w:rsidR="003F2331" w:rsidRPr="00374461">
        <w:rPr>
          <w:i/>
          <w:iCs/>
          <w:color w:val="000000"/>
          <w:highlight w:val="yellow"/>
          <w:lang w:eastAsia="zh-CN"/>
        </w:rPr>
        <w:t xml:space="preserve"> </w:t>
      </w:r>
      <w:r w:rsidR="00AD3321" w:rsidRPr="00374461">
        <w:rPr>
          <w:rFonts w:ascii="SimSun" w:eastAsia="SimSun" w:hAnsi="SimSun" w:cs="SimSun" w:hint="eastAsia"/>
          <w:i/>
          <w:iCs/>
          <w:color w:val="000000"/>
          <w:highlight w:val="yellow"/>
          <w:lang w:eastAsia="zh-CN"/>
        </w:rPr>
        <w:t>根据日本和澳大利亚的发言，鉴于他们就上述</w:t>
      </w:r>
      <w:r w:rsidR="00AD3321" w:rsidRPr="00374461">
        <w:rPr>
          <w:i/>
          <w:iCs/>
          <w:color w:val="000000"/>
          <w:highlight w:val="yellow"/>
          <w:lang w:eastAsia="zh-CN"/>
        </w:rPr>
        <w:t>1.2.1.1</w:t>
      </w:r>
      <w:r w:rsidR="00AD3321" w:rsidRPr="00374461">
        <w:rPr>
          <w:rFonts w:ascii="SimSun" w:eastAsia="SimSun" w:hAnsi="SimSun" w:cs="SimSun" w:hint="eastAsia"/>
          <w:i/>
          <w:iCs/>
          <w:color w:val="000000"/>
          <w:highlight w:val="yellow"/>
          <w:lang w:eastAsia="zh-CN"/>
        </w:rPr>
        <w:t>的发言（建议删除），现存的</w:t>
      </w:r>
      <w:r w:rsidR="00AD3321" w:rsidRPr="00374461">
        <w:rPr>
          <w:i/>
          <w:iCs/>
          <w:color w:val="000000"/>
          <w:highlight w:val="yellow"/>
          <w:lang w:eastAsia="zh-CN"/>
        </w:rPr>
        <w:t>1.2.1.2</w:t>
      </w:r>
      <w:r w:rsidR="00AD3321" w:rsidRPr="00374461">
        <w:rPr>
          <w:rFonts w:ascii="SimSun" w:eastAsia="SimSun" w:hAnsi="SimSun" w:cs="SimSun" w:hint="eastAsia"/>
          <w:i/>
          <w:iCs/>
          <w:color w:val="000000"/>
          <w:highlight w:val="yellow"/>
          <w:lang w:eastAsia="zh-CN"/>
        </w:rPr>
        <w:t>被保留（即不删除）。</w:t>
      </w:r>
      <w:del w:id="53" w:author="Fengqi LI" w:date="2023-06-14T15:57:00Z">
        <w:r w:rsidR="00483F85" w:rsidRPr="00367B3D" w:rsidDel="00021BC5">
          <w:rPr>
            <w:rFonts w:ascii="SimSun" w:eastAsia="SimSun" w:hAnsi="SimSun"/>
            <w:i/>
            <w:iCs/>
            <w:color w:val="000000"/>
            <w:highlight w:val="cyan"/>
            <w:u w:val="dash"/>
            <w:lang w:val="en-US" w:eastAsia="zh-CN"/>
          </w:rPr>
          <w:delText>[</w:delText>
        </w:r>
        <w:r w:rsidR="00483F85" w:rsidRPr="00367B3D" w:rsidDel="00021BC5">
          <w:rPr>
            <w:rFonts w:ascii="SimSun" w:eastAsia="SimSun" w:hAnsi="SimSun" w:hint="eastAsia"/>
            <w:i/>
            <w:iCs/>
            <w:color w:val="000000"/>
            <w:highlight w:val="cyan"/>
            <w:u w:val="dash"/>
            <w:lang w:val="en-US" w:eastAsia="zh-CN"/>
          </w:rPr>
          <w:delText>起草委员会</w:delText>
        </w:r>
        <w:r w:rsidR="00483F85" w:rsidRPr="00367B3D" w:rsidDel="00021BC5">
          <w:rPr>
            <w:rFonts w:ascii="SimSun" w:eastAsia="SimSun" w:hAnsi="SimSun"/>
            <w:i/>
            <w:iCs/>
            <w:color w:val="000000"/>
            <w:highlight w:val="cyan"/>
            <w:u w:val="dash"/>
            <w:lang w:val="en-US" w:eastAsia="zh-CN"/>
          </w:rPr>
          <w:delText>]</w:delText>
        </w:r>
      </w:del>
    </w:p>
    <w:p w14:paraId="6CD9FC45" w14:textId="76975A40" w:rsidR="003F2331" w:rsidRPr="00374461" w:rsidRDefault="003F2331" w:rsidP="003F2331">
      <w:pPr>
        <w:pStyle w:val="WMOBodyText"/>
        <w:rPr>
          <w:i/>
          <w:iCs/>
          <w:color w:val="000000"/>
          <w:lang w:eastAsia="zh-CN"/>
        </w:rPr>
      </w:pPr>
      <w:r w:rsidRPr="00374461">
        <w:rPr>
          <w:color w:val="000000"/>
          <w:highlight w:val="yellow"/>
          <w:lang w:eastAsia="zh-CN"/>
        </w:rPr>
        <w:t xml:space="preserve">1.2.1.2 </w:t>
      </w:r>
      <w:del w:id="54" w:author="Fengqi LI" w:date="2023-06-14T15:57:00Z">
        <w:r w:rsidR="00F009F9" w:rsidRPr="00367B3D" w:rsidDel="00021BC5">
          <w:rPr>
            <w:rFonts w:ascii="SimSun" w:eastAsia="SimSun" w:hAnsi="SimSun"/>
            <w:i/>
            <w:iCs/>
            <w:color w:val="000000"/>
            <w:highlight w:val="cyan"/>
            <w:u w:val="dash"/>
            <w:lang w:val="en-US" w:eastAsia="zh-CN"/>
          </w:rPr>
          <w:delText>[</w:delText>
        </w:r>
        <w:r w:rsidR="00F009F9" w:rsidRPr="00367B3D" w:rsidDel="00021BC5">
          <w:rPr>
            <w:rFonts w:ascii="SimSun" w:eastAsia="SimSun" w:hAnsi="SimSun" w:cs="Microsoft YaHei" w:hint="eastAsia"/>
            <w:i/>
            <w:iCs/>
            <w:color w:val="000000"/>
            <w:highlight w:val="cyan"/>
            <w:u w:val="dash"/>
            <w:lang w:val="en-US" w:eastAsia="zh-CN"/>
          </w:rPr>
          <w:delText>起草委员会</w:delText>
        </w:r>
        <w:r w:rsidR="00F009F9" w:rsidRPr="00367B3D" w:rsidDel="00021BC5">
          <w:rPr>
            <w:rFonts w:ascii="SimSun" w:eastAsia="SimSun" w:hAnsi="SimSun"/>
            <w:i/>
            <w:iCs/>
            <w:color w:val="000000"/>
            <w:highlight w:val="cyan"/>
            <w:u w:val="dash"/>
            <w:lang w:val="en-US" w:eastAsia="zh-CN"/>
          </w:rPr>
          <w:delText>]</w:delText>
        </w:r>
      </w:del>
      <w:r w:rsidR="00C123D0" w:rsidRPr="00374461">
        <w:rPr>
          <w:rFonts w:ascii="SimSun" w:eastAsia="SimSun" w:hAnsi="SimSun" w:cs="SimSun" w:hint="eastAsia"/>
          <w:color w:val="000000"/>
          <w:highlight w:val="yellow"/>
          <w:lang w:eastAsia="zh-CN"/>
        </w:rPr>
        <w:t>会员应决定其国家情况是否需要航空气象观察员的特定资格。</w:t>
      </w:r>
    </w:p>
    <w:p w14:paraId="19325CA8" w14:textId="0623206D" w:rsidR="003F2331" w:rsidRPr="00012DAA" w:rsidRDefault="00F009F9" w:rsidP="00012DAA">
      <w:pPr>
        <w:pStyle w:val="WMOBodyText"/>
        <w:rPr>
          <w:rFonts w:eastAsia="SimSun"/>
          <w:lang w:val="en-US" w:eastAsia="zh-CN"/>
        </w:rPr>
      </w:pPr>
      <w:del w:id="55" w:author="Fengqi LI" w:date="2023-06-14T15:57:00Z">
        <w:r w:rsidRPr="001674B7" w:rsidDel="00021BC5">
          <w:rPr>
            <w:rFonts w:ascii="SimSun" w:eastAsia="SimSun" w:hAnsi="SimSun" w:hint="eastAsia"/>
            <w:i/>
            <w:iCs/>
            <w:color w:val="000000"/>
            <w:highlight w:val="cyan"/>
            <w:u w:val="dash"/>
            <w:lang w:val="en-US" w:eastAsia="zh-CN"/>
          </w:rPr>
          <w:delText>[</w:delText>
        </w:r>
        <w:r w:rsidRPr="001674B7" w:rsidDel="00021BC5">
          <w:rPr>
            <w:rFonts w:ascii="SimSun" w:eastAsia="SimSun" w:hAnsi="SimSun" w:cs="Microsoft YaHei" w:hint="eastAsia"/>
            <w:i/>
            <w:iCs/>
            <w:color w:val="000000"/>
            <w:highlight w:val="cyan"/>
            <w:u w:val="dash"/>
            <w:lang w:val="en-US" w:eastAsia="zh-CN"/>
          </w:rPr>
          <w:delText>起草委员会</w:delText>
        </w:r>
        <w:r w:rsidRPr="001674B7" w:rsidDel="00021BC5">
          <w:rPr>
            <w:rFonts w:ascii="SimSun" w:eastAsia="SimSun" w:hAnsi="SimSun" w:hint="eastAsia"/>
            <w:i/>
            <w:iCs/>
            <w:color w:val="000000"/>
            <w:highlight w:val="cyan"/>
            <w:u w:val="dash"/>
            <w:lang w:val="en-US" w:eastAsia="zh-CN"/>
          </w:rPr>
          <w:delText>]</w:delText>
        </w:r>
      </w:del>
    </w:p>
    <w:p w14:paraId="2564BCD6" w14:textId="77777777" w:rsidR="00A44365" w:rsidRPr="00C57040" w:rsidRDefault="001B645C">
      <w:pPr>
        <w:jc w:val="left"/>
        <w:rPr>
          <w:rFonts w:eastAsia="SimSun"/>
        </w:rPr>
      </w:pPr>
      <w:r w:rsidRPr="00C57040">
        <w:rPr>
          <w:rFonts w:eastAsia="SimSun"/>
        </w:rPr>
        <w:t xml:space="preserve">1.2.2 </w:t>
      </w:r>
      <w:r w:rsidRPr="00C57040">
        <w:rPr>
          <w:rFonts w:eastAsia="SimSun"/>
        </w:rPr>
        <w:tab/>
      </w:r>
      <w:r w:rsidRPr="00C57040">
        <w:rPr>
          <w:rFonts w:eastAsia="SimSun"/>
          <w:b/>
          <w:bCs/>
          <w:i/>
          <w:iCs/>
          <w:lang w:val="zh-CN"/>
        </w:rPr>
        <w:t>能力</w:t>
      </w:r>
    </w:p>
    <w:p w14:paraId="204C0E11" w14:textId="3F033462" w:rsidR="00A44365" w:rsidRPr="00374461" w:rsidRDefault="001B645C">
      <w:pPr>
        <w:jc w:val="left"/>
        <w:rPr>
          <w:rFonts w:eastAsia="SimSun"/>
          <w:color w:val="000000"/>
          <w:sz w:val="18"/>
          <w:szCs w:val="18"/>
        </w:rPr>
      </w:pPr>
      <w:r w:rsidRPr="00C57040">
        <w:rPr>
          <w:rFonts w:eastAsia="SimSun"/>
          <w:lang w:val="zh-CN"/>
        </w:rPr>
        <w:t>注</w:t>
      </w:r>
      <w:r w:rsidRPr="00C57040">
        <w:rPr>
          <w:rFonts w:eastAsia="SimSun"/>
        </w:rPr>
        <w:t>：</w:t>
      </w:r>
      <w:r w:rsidRPr="001D4550">
        <w:rPr>
          <w:rFonts w:eastAsia="SimSun"/>
          <w:strike/>
          <w:color w:val="FF0000"/>
          <w:lang w:val="zh-CN"/>
        </w:rPr>
        <w:t>更多指导材料请参见</w:t>
      </w:r>
      <w:r w:rsidRPr="001D4550">
        <w:rPr>
          <w:rFonts w:eastAsia="SimSun"/>
          <w:strike/>
          <w:color w:val="FF0000"/>
        </w:rPr>
        <w:t>https://www.wmo.int/aemp/implementation_areas</w:t>
      </w:r>
      <w:r w:rsidRPr="001D4550">
        <w:rPr>
          <w:rFonts w:eastAsia="SimSun"/>
          <w:strike/>
          <w:color w:val="FF0000"/>
          <w:lang w:val="zh-CN"/>
        </w:rPr>
        <w:t>教育与培训章节</w:t>
      </w:r>
      <w:r w:rsidRPr="001D4550">
        <w:rPr>
          <w:rFonts w:eastAsia="SimSun"/>
          <w:strike/>
          <w:color w:val="FF0000"/>
        </w:rPr>
        <w:t>，</w:t>
      </w:r>
      <w:r w:rsidRPr="001D4550">
        <w:rPr>
          <w:rFonts w:eastAsia="SimSun"/>
          <w:strike/>
          <w:color w:val="FF0000"/>
          <w:lang w:val="zh-CN"/>
        </w:rPr>
        <w:t>包括二级能力信息。</w:t>
      </w:r>
      <w:r w:rsidRPr="00C57040">
        <w:rPr>
          <w:rFonts w:eastAsia="SimSun"/>
          <w:lang w:val="zh-CN"/>
        </w:rPr>
        <w:t>航空气象人员的能力标准由</w:t>
      </w:r>
      <w:r w:rsidRPr="001D4550">
        <w:rPr>
          <w:rFonts w:eastAsia="SimSun"/>
          <w:strike/>
          <w:color w:val="FF0000"/>
          <w:lang w:val="zh-CN"/>
        </w:rPr>
        <w:t>航空气象委员会</w:t>
      </w:r>
      <w:r w:rsidR="00705667" w:rsidRPr="00374461">
        <w:rPr>
          <w:color w:val="000000"/>
          <w:sz w:val="18"/>
          <w:szCs w:val="18"/>
          <w:highlight w:val="yellow"/>
        </w:rPr>
        <w:t xml:space="preserve"> </w:t>
      </w:r>
      <w:r w:rsidR="00705667" w:rsidRPr="00374461">
        <w:rPr>
          <w:rFonts w:ascii="SimSun" w:eastAsia="SimSun" w:hAnsi="SimSun" w:cs="SimSun" w:hint="eastAsia"/>
          <w:color w:val="000000"/>
          <w:sz w:val="18"/>
          <w:szCs w:val="18"/>
          <w:highlight w:val="yellow"/>
        </w:rPr>
        <w:t>天气、气候、水及相关环境服务与应用委员会（</w:t>
      </w:r>
      <w:r w:rsidR="00705667" w:rsidRPr="00374461">
        <w:rPr>
          <w:color w:val="000000"/>
          <w:sz w:val="18"/>
          <w:szCs w:val="18"/>
          <w:highlight w:val="yellow"/>
        </w:rPr>
        <w:t>SERCOM</w:t>
      </w:r>
      <w:r w:rsidR="00705667" w:rsidRPr="00374461">
        <w:rPr>
          <w:rFonts w:ascii="SimSun" w:eastAsia="SimSun" w:hAnsi="SimSun" w:cs="SimSun" w:hint="eastAsia"/>
          <w:color w:val="000000"/>
          <w:sz w:val="18"/>
          <w:szCs w:val="18"/>
          <w:highlight w:val="yellow"/>
        </w:rPr>
        <w:t>）</w:t>
      </w:r>
      <w:r w:rsidRPr="00C57040">
        <w:rPr>
          <w:rFonts w:eastAsia="SimSun"/>
          <w:lang w:val="zh-CN"/>
        </w:rPr>
        <w:t>负责维护，并在《</w:t>
      </w:r>
      <w:r w:rsidRPr="00C57040">
        <w:rPr>
          <w:rFonts w:eastAsia="SimSun"/>
          <w:lang w:val="zh-CN"/>
        </w:rPr>
        <w:t>WMO</w:t>
      </w:r>
      <w:r w:rsidRPr="00C57040">
        <w:rPr>
          <w:rFonts w:eastAsia="SimSun"/>
          <w:lang w:val="zh-CN"/>
        </w:rPr>
        <w:t>胜任力框架纲要》</w:t>
      </w:r>
      <w:r w:rsidRPr="00C57040">
        <w:rPr>
          <w:rFonts w:eastAsia="SimSun"/>
          <w:lang w:val="zh-CN"/>
        </w:rPr>
        <w:t>(WMO-No. 1209)</w:t>
      </w:r>
      <w:r w:rsidRPr="00C57040">
        <w:rPr>
          <w:rFonts w:eastAsia="SimSun"/>
          <w:lang w:val="zh-CN"/>
        </w:rPr>
        <w:t>中公布。</w:t>
      </w:r>
      <w:r w:rsidRPr="00243080">
        <w:rPr>
          <w:rFonts w:eastAsia="SimSun"/>
          <w:color w:val="00B050"/>
          <w:u w:val="single"/>
          <w:lang w:val="zh-CN"/>
        </w:rPr>
        <w:t>请访问</w:t>
      </w:r>
      <w:r w:rsidRPr="00243080">
        <w:rPr>
          <w:rFonts w:eastAsia="SimSun"/>
          <w:color w:val="00B050"/>
          <w:u w:val="single"/>
          <w:lang w:val="zh-CN"/>
        </w:rPr>
        <w:t>SC-AVI Moodle</w:t>
      </w:r>
      <w:r w:rsidRPr="00243080">
        <w:rPr>
          <w:rFonts w:eastAsia="SimSun"/>
          <w:color w:val="00B050"/>
          <w:u w:val="single"/>
          <w:lang w:val="zh-CN"/>
        </w:rPr>
        <w:t>培训门户</w:t>
      </w:r>
      <w:r w:rsidRPr="00243080">
        <w:rPr>
          <w:rStyle w:val="FootnoteReference"/>
          <w:rFonts w:ascii="Verdana" w:hAnsi="Verdana"/>
          <w:color w:val="00B050"/>
          <w:sz w:val="18"/>
          <w:szCs w:val="18"/>
          <w:u w:val="dash"/>
          <w:lang w:val="zh-CN"/>
        </w:rPr>
        <w:footnoteReference w:id="2"/>
      </w:r>
      <w:r w:rsidRPr="00243080">
        <w:rPr>
          <w:rFonts w:eastAsia="SimSun"/>
          <w:color w:val="00B050"/>
          <w:u w:val="single"/>
          <w:lang w:val="zh-CN"/>
        </w:rPr>
        <w:t>，以获取来自世界各地的航空气象培训和指导材料。</w:t>
      </w:r>
    </w:p>
    <w:p w14:paraId="2A75128B" w14:textId="7C77C6CE" w:rsidR="00A44365" w:rsidRPr="00C57040" w:rsidRDefault="001B645C">
      <w:pPr>
        <w:jc w:val="left"/>
        <w:rPr>
          <w:rFonts w:eastAsia="SimSun"/>
        </w:rPr>
      </w:pPr>
      <w:r w:rsidRPr="00C57040">
        <w:rPr>
          <w:rFonts w:eastAsia="SimSun"/>
          <w:lang w:val="zh-CN"/>
        </w:rPr>
        <w:t xml:space="preserve">1.2.2.1 </w:t>
      </w:r>
      <w:r w:rsidRPr="00C57040">
        <w:rPr>
          <w:rFonts w:eastAsia="SimSun"/>
          <w:lang w:val="zh-CN"/>
        </w:rPr>
        <w:tab/>
      </w:r>
      <w:r w:rsidRPr="00C57040">
        <w:rPr>
          <w:rFonts w:eastAsia="SimSun"/>
          <w:b/>
          <w:bCs/>
          <w:lang w:val="zh-CN"/>
        </w:rPr>
        <w:t>航空气象预报员</w:t>
      </w:r>
    </w:p>
    <w:p w14:paraId="27005CB2" w14:textId="77777777" w:rsidR="00A44365" w:rsidRPr="00C57040" w:rsidRDefault="001B645C">
      <w:pPr>
        <w:jc w:val="left"/>
        <w:rPr>
          <w:rFonts w:eastAsia="SimSun"/>
          <w:b/>
          <w:bCs/>
        </w:rPr>
      </w:pPr>
      <w:r w:rsidRPr="00C57040">
        <w:rPr>
          <w:rFonts w:eastAsia="SimSun"/>
          <w:b/>
          <w:bCs/>
          <w:lang w:val="zh-CN"/>
        </w:rPr>
        <w:t>有鉴于气象</w:t>
      </w:r>
      <w:r w:rsidRPr="00243080">
        <w:rPr>
          <w:rFonts w:eastAsia="SimSun"/>
          <w:b/>
          <w:bCs/>
          <w:color w:val="00B050"/>
          <w:u w:val="single"/>
          <w:lang w:val="zh-CN"/>
        </w:rPr>
        <w:t>和其他相关环境</w:t>
      </w:r>
      <w:r w:rsidRPr="00C57040">
        <w:rPr>
          <w:rFonts w:eastAsia="SimSun"/>
          <w:b/>
          <w:bCs/>
          <w:lang w:val="zh-CN"/>
        </w:rPr>
        <w:t>现象和参数对航空运行的影响，并为符合航空用户的需求、国际规则和地方规程与优先重点，会员须确保航空气象预报员能够为其责任区和责任空域：</w:t>
      </w:r>
    </w:p>
    <w:p w14:paraId="585E4C8B" w14:textId="60CFF70F" w:rsidR="00A44365" w:rsidRPr="00C57040" w:rsidRDefault="001B645C">
      <w:pPr>
        <w:jc w:val="left"/>
        <w:rPr>
          <w:rFonts w:eastAsia="SimSun"/>
          <w:b/>
          <w:bCs/>
        </w:rPr>
      </w:pPr>
      <w:r w:rsidRPr="00C57040">
        <w:rPr>
          <w:rFonts w:eastAsia="SimSun"/>
          <w:b/>
          <w:bCs/>
          <w:lang w:val="zh-CN"/>
        </w:rPr>
        <w:t>(a)</w:t>
      </w:r>
      <w:r w:rsidRPr="00C57040">
        <w:rPr>
          <w:rFonts w:eastAsia="SimSun"/>
          <w:lang w:val="zh-CN"/>
        </w:rPr>
        <w:t xml:space="preserve">  </w:t>
      </w:r>
      <w:r w:rsidRPr="00C57040">
        <w:rPr>
          <w:rFonts w:eastAsia="SimSun"/>
          <w:b/>
          <w:bCs/>
          <w:lang w:val="zh-CN"/>
        </w:rPr>
        <w:t>连续分析和监测</w:t>
      </w:r>
      <w:r w:rsidR="00705667" w:rsidRPr="00374461">
        <w:rPr>
          <w:rFonts w:ascii="SimSun" w:eastAsia="SimSun" w:hAnsi="SimSun" w:cs="SimSun" w:hint="eastAsia"/>
          <w:b/>
          <w:bCs/>
          <w:color w:val="000000"/>
          <w:highlight w:val="yellow"/>
        </w:rPr>
        <w:t>气象和</w:t>
      </w:r>
      <w:r w:rsidR="00705667" w:rsidRPr="00374461">
        <w:rPr>
          <w:b/>
          <w:bCs/>
          <w:color w:val="000000"/>
          <w:highlight w:val="yellow"/>
        </w:rPr>
        <w:t>/</w:t>
      </w:r>
      <w:r w:rsidR="00705667" w:rsidRPr="00374461">
        <w:rPr>
          <w:rFonts w:ascii="SimSun" w:eastAsia="SimSun" w:hAnsi="SimSun" w:cs="SimSun" w:hint="eastAsia"/>
          <w:b/>
          <w:bCs/>
          <w:color w:val="000000"/>
          <w:highlight w:val="yellow"/>
        </w:rPr>
        <w:t>或</w:t>
      </w:r>
      <w:r w:rsidR="00705667" w:rsidRPr="00367B3D">
        <w:rPr>
          <w:b/>
          <w:bCs/>
          <w:color w:val="000000"/>
          <w:highlight w:val="cyan"/>
        </w:rPr>
        <w:t xml:space="preserve"> </w:t>
      </w:r>
      <w:r w:rsidRPr="00243080">
        <w:rPr>
          <w:rFonts w:eastAsia="SimSun"/>
          <w:b/>
          <w:bCs/>
          <w:color w:val="00B050"/>
          <w:u w:val="single"/>
          <w:lang w:val="zh-CN"/>
        </w:rPr>
        <w:t>其他相关环境</w:t>
      </w:r>
      <w:r w:rsidRPr="00C57040">
        <w:rPr>
          <w:rFonts w:eastAsia="SimSun"/>
          <w:b/>
          <w:bCs/>
          <w:lang w:val="zh-CN"/>
        </w:rPr>
        <w:t>形势；</w:t>
      </w:r>
    </w:p>
    <w:p w14:paraId="2958620A" w14:textId="2F6246D0" w:rsidR="00A44365" w:rsidRPr="00C57040" w:rsidRDefault="001B645C">
      <w:pPr>
        <w:jc w:val="left"/>
        <w:rPr>
          <w:rFonts w:eastAsia="SimSun"/>
          <w:b/>
          <w:bCs/>
        </w:rPr>
      </w:pPr>
      <w:r w:rsidRPr="00C57040">
        <w:rPr>
          <w:rFonts w:eastAsia="SimSun"/>
          <w:b/>
          <w:bCs/>
          <w:lang w:val="zh-CN"/>
        </w:rPr>
        <w:t>(b)</w:t>
      </w:r>
      <w:r w:rsidRPr="00C57040">
        <w:rPr>
          <w:rFonts w:eastAsia="SimSun"/>
          <w:lang w:val="zh-CN"/>
        </w:rPr>
        <w:t xml:space="preserve">  </w:t>
      </w:r>
      <w:r w:rsidRPr="00C57040">
        <w:rPr>
          <w:rFonts w:eastAsia="SimSun"/>
          <w:b/>
          <w:bCs/>
          <w:lang w:val="zh-CN"/>
        </w:rPr>
        <w:t>预报</w:t>
      </w:r>
      <w:r w:rsidRPr="009E1561">
        <w:rPr>
          <w:rFonts w:eastAsia="SimSun"/>
          <w:b/>
          <w:bCs/>
          <w:strike/>
          <w:color w:val="FF0000"/>
          <w:lang w:val="zh-CN"/>
        </w:rPr>
        <w:t>航空</w:t>
      </w:r>
      <w:r w:rsidRPr="00C57040">
        <w:rPr>
          <w:rFonts w:eastAsia="SimSun"/>
          <w:b/>
          <w:bCs/>
          <w:lang w:val="zh-CN"/>
        </w:rPr>
        <w:t>气象</w:t>
      </w:r>
      <w:r w:rsidRPr="00243080">
        <w:rPr>
          <w:rFonts w:eastAsia="SimSun"/>
          <w:b/>
          <w:bCs/>
          <w:color w:val="00B050"/>
          <w:u w:val="single"/>
          <w:lang w:val="zh-CN"/>
        </w:rPr>
        <w:t>和</w:t>
      </w:r>
      <w:r w:rsidR="00705667" w:rsidRPr="00374461">
        <w:rPr>
          <w:b/>
          <w:bCs/>
          <w:color w:val="000000"/>
          <w:highlight w:val="yellow"/>
        </w:rPr>
        <w:t>/</w:t>
      </w:r>
      <w:r w:rsidR="00705667" w:rsidRPr="00374461">
        <w:rPr>
          <w:rFonts w:ascii="SimSun" w:eastAsia="SimSun" w:hAnsi="SimSun" w:cs="SimSun" w:hint="eastAsia"/>
          <w:b/>
          <w:bCs/>
          <w:color w:val="000000"/>
          <w:highlight w:val="yellow"/>
        </w:rPr>
        <w:t>或</w:t>
      </w:r>
      <w:r w:rsidR="00705667" w:rsidRPr="00367B3D">
        <w:rPr>
          <w:b/>
          <w:bCs/>
          <w:color w:val="000000"/>
          <w:highlight w:val="cyan"/>
        </w:rPr>
        <w:t xml:space="preserve"> </w:t>
      </w:r>
      <w:r w:rsidRPr="00243080">
        <w:rPr>
          <w:rFonts w:eastAsia="SimSun"/>
          <w:b/>
          <w:bCs/>
          <w:color w:val="00B050"/>
          <w:u w:val="single"/>
          <w:lang w:val="zh-CN"/>
        </w:rPr>
        <w:t>其他相关环境</w:t>
      </w:r>
      <w:r w:rsidRPr="00C57040">
        <w:rPr>
          <w:rFonts w:eastAsia="SimSun"/>
          <w:b/>
          <w:bCs/>
          <w:lang w:val="zh-CN"/>
        </w:rPr>
        <w:t>现象和参数；</w:t>
      </w:r>
    </w:p>
    <w:p w14:paraId="60D7EDD7" w14:textId="3B7B97D6" w:rsidR="00A44365" w:rsidRPr="00C57040" w:rsidRDefault="001B645C">
      <w:pPr>
        <w:jc w:val="left"/>
        <w:rPr>
          <w:rFonts w:eastAsia="SimSun"/>
          <w:b/>
          <w:bCs/>
        </w:rPr>
      </w:pPr>
      <w:r w:rsidRPr="00C57040">
        <w:rPr>
          <w:rFonts w:eastAsia="SimSun"/>
          <w:b/>
          <w:bCs/>
          <w:lang w:val="zh-CN"/>
        </w:rPr>
        <w:t>(c)</w:t>
      </w:r>
      <w:r w:rsidRPr="00C57040">
        <w:rPr>
          <w:rFonts w:eastAsia="SimSun"/>
          <w:lang w:val="zh-CN"/>
        </w:rPr>
        <w:t xml:space="preserve">  </w:t>
      </w:r>
      <w:r w:rsidRPr="00C57040">
        <w:rPr>
          <w:rFonts w:eastAsia="SimSun"/>
          <w:lang w:val="zh-CN"/>
        </w:rPr>
        <w:t>发布</w:t>
      </w:r>
      <w:r w:rsidRPr="00C57040">
        <w:rPr>
          <w:rFonts w:eastAsia="SimSun"/>
          <w:b/>
          <w:bCs/>
          <w:lang w:val="zh-CN"/>
        </w:rPr>
        <w:t>灾害性</w:t>
      </w:r>
      <w:r w:rsidRPr="005B7BEB">
        <w:rPr>
          <w:rFonts w:eastAsia="SimSun"/>
          <w:b/>
          <w:bCs/>
          <w:strike/>
          <w:color w:val="FF0000"/>
          <w:lang w:val="zh-CN"/>
        </w:rPr>
        <w:t>天气</w:t>
      </w:r>
      <w:r w:rsidRPr="00243080">
        <w:rPr>
          <w:rFonts w:eastAsia="SimSun"/>
          <w:b/>
          <w:bCs/>
          <w:color w:val="00B050"/>
          <w:u w:val="single"/>
          <w:lang w:val="zh-CN"/>
        </w:rPr>
        <w:t>气象和</w:t>
      </w:r>
      <w:r w:rsidR="00705667" w:rsidRPr="00374461">
        <w:rPr>
          <w:b/>
          <w:bCs/>
          <w:color w:val="000000"/>
          <w:highlight w:val="yellow"/>
        </w:rPr>
        <w:t>/</w:t>
      </w:r>
      <w:r w:rsidR="00705667" w:rsidRPr="00374461">
        <w:rPr>
          <w:rFonts w:ascii="SimSun" w:eastAsia="SimSun" w:hAnsi="SimSun" w:cs="SimSun" w:hint="eastAsia"/>
          <w:b/>
          <w:bCs/>
          <w:color w:val="000000"/>
          <w:highlight w:val="yellow"/>
        </w:rPr>
        <w:t>或</w:t>
      </w:r>
      <w:r w:rsidR="00705667" w:rsidRPr="00367B3D">
        <w:rPr>
          <w:b/>
          <w:bCs/>
          <w:color w:val="000000"/>
          <w:highlight w:val="cyan"/>
        </w:rPr>
        <w:t xml:space="preserve"> </w:t>
      </w:r>
      <w:r w:rsidRPr="00243080">
        <w:rPr>
          <w:rFonts w:eastAsia="SimSun"/>
          <w:b/>
          <w:bCs/>
          <w:color w:val="00B050"/>
          <w:u w:val="single"/>
          <w:lang w:val="zh-CN"/>
        </w:rPr>
        <w:t>其他相关环境</w:t>
      </w:r>
      <w:r w:rsidRPr="00C57040">
        <w:rPr>
          <w:rFonts w:eastAsia="SimSun"/>
          <w:b/>
          <w:bCs/>
          <w:lang w:val="zh-CN"/>
        </w:rPr>
        <w:t>现象的警报；</w:t>
      </w:r>
    </w:p>
    <w:p w14:paraId="74A074AA" w14:textId="0446822E" w:rsidR="00A44365" w:rsidRPr="00C57040" w:rsidRDefault="001B645C">
      <w:pPr>
        <w:jc w:val="left"/>
        <w:rPr>
          <w:rFonts w:eastAsia="SimSun"/>
          <w:b/>
          <w:bCs/>
        </w:rPr>
      </w:pPr>
      <w:r w:rsidRPr="00C57040">
        <w:rPr>
          <w:rFonts w:eastAsia="SimSun"/>
          <w:b/>
          <w:bCs/>
          <w:lang w:val="zh-CN"/>
        </w:rPr>
        <w:t>(d)</w:t>
      </w:r>
      <w:r w:rsidRPr="00C57040">
        <w:rPr>
          <w:rFonts w:eastAsia="SimSun"/>
          <w:lang w:val="zh-CN"/>
        </w:rPr>
        <w:t xml:space="preserve">  </w:t>
      </w:r>
      <w:r w:rsidRPr="00C57040">
        <w:rPr>
          <w:rFonts w:eastAsia="SimSun"/>
          <w:b/>
          <w:bCs/>
          <w:lang w:val="zh-CN"/>
        </w:rPr>
        <w:t>确保</w:t>
      </w:r>
      <w:r w:rsidRPr="00243080">
        <w:rPr>
          <w:rFonts w:eastAsia="SimSun"/>
          <w:b/>
          <w:bCs/>
          <w:color w:val="00B050"/>
          <w:u w:val="single"/>
          <w:lang w:val="zh-CN"/>
        </w:rPr>
        <w:t>向用户提供的</w:t>
      </w:r>
      <w:r w:rsidRPr="00C57040">
        <w:rPr>
          <w:rFonts w:eastAsia="SimSun"/>
          <w:b/>
          <w:bCs/>
          <w:lang w:val="zh-CN"/>
        </w:rPr>
        <w:t>气象</w:t>
      </w:r>
      <w:bookmarkStart w:id="56" w:name="_Hlk136009621"/>
      <w:r w:rsidRPr="00243080">
        <w:rPr>
          <w:rFonts w:eastAsia="SimSun"/>
          <w:b/>
          <w:bCs/>
          <w:color w:val="00B050"/>
          <w:u w:val="single"/>
          <w:lang w:val="zh-CN"/>
        </w:rPr>
        <w:t>和</w:t>
      </w:r>
      <w:r w:rsidR="00705667" w:rsidRPr="00374461">
        <w:rPr>
          <w:b/>
          <w:bCs/>
          <w:color w:val="000000"/>
          <w:highlight w:val="yellow"/>
        </w:rPr>
        <w:t>/</w:t>
      </w:r>
      <w:r w:rsidR="00705667" w:rsidRPr="00374461">
        <w:rPr>
          <w:rFonts w:ascii="SimSun" w:eastAsia="SimSun" w:hAnsi="SimSun" w:cs="SimSun" w:hint="eastAsia"/>
          <w:b/>
          <w:bCs/>
          <w:color w:val="000000"/>
          <w:highlight w:val="yellow"/>
        </w:rPr>
        <w:t>或</w:t>
      </w:r>
      <w:r w:rsidR="00705667" w:rsidRPr="00367B3D">
        <w:rPr>
          <w:b/>
          <w:bCs/>
          <w:color w:val="000000"/>
          <w:highlight w:val="cyan"/>
        </w:rPr>
        <w:t xml:space="preserve"> </w:t>
      </w:r>
      <w:bookmarkEnd w:id="56"/>
      <w:r w:rsidRPr="00243080">
        <w:rPr>
          <w:rFonts w:eastAsia="SimSun"/>
          <w:b/>
          <w:bCs/>
          <w:color w:val="00B050"/>
          <w:u w:val="single"/>
          <w:lang w:val="zh-CN"/>
        </w:rPr>
        <w:t>其他相关环境</w:t>
      </w:r>
      <w:r w:rsidRPr="00C57040">
        <w:rPr>
          <w:rFonts w:eastAsia="SimSun"/>
          <w:b/>
          <w:bCs/>
          <w:lang w:val="zh-CN"/>
        </w:rPr>
        <w:t>信息和服务的质量；</w:t>
      </w:r>
    </w:p>
    <w:p w14:paraId="41A9B926" w14:textId="7A18CC6D" w:rsidR="00A44365" w:rsidRPr="00C57040" w:rsidRDefault="001B645C">
      <w:pPr>
        <w:jc w:val="left"/>
        <w:rPr>
          <w:rFonts w:eastAsia="SimSun"/>
        </w:rPr>
      </w:pPr>
      <w:r w:rsidRPr="00C57040">
        <w:rPr>
          <w:rFonts w:eastAsia="SimSun"/>
          <w:b/>
          <w:bCs/>
          <w:lang w:val="zh-CN"/>
        </w:rPr>
        <w:t>(e)</w:t>
      </w:r>
      <w:r w:rsidRPr="00C57040">
        <w:rPr>
          <w:rFonts w:eastAsia="SimSun"/>
          <w:lang w:val="zh-CN"/>
        </w:rPr>
        <w:t xml:space="preserve">  </w:t>
      </w:r>
      <w:r w:rsidRPr="00C57040">
        <w:rPr>
          <w:rFonts w:eastAsia="SimSun"/>
          <w:b/>
          <w:bCs/>
          <w:lang w:val="zh-CN"/>
        </w:rPr>
        <w:t>与内部和外部用户沟通气象</w:t>
      </w:r>
      <w:r w:rsidR="006F72BF" w:rsidRPr="00243080">
        <w:rPr>
          <w:rFonts w:eastAsia="SimSun"/>
          <w:b/>
          <w:bCs/>
          <w:color w:val="00B050"/>
          <w:u w:val="single"/>
          <w:lang w:val="zh-CN"/>
        </w:rPr>
        <w:t>和</w:t>
      </w:r>
      <w:r w:rsidR="006F72BF" w:rsidRPr="00374461">
        <w:rPr>
          <w:b/>
          <w:bCs/>
          <w:color w:val="000000"/>
          <w:highlight w:val="yellow"/>
        </w:rPr>
        <w:t>/</w:t>
      </w:r>
      <w:r w:rsidR="006F72BF" w:rsidRPr="00374461">
        <w:rPr>
          <w:rFonts w:ascii="SimSun" w:eastAsia="SimSun" w:hAnsi="SimSun" w:cs="SimSun" w:hint="eastAsia"/>
          <w:b/>
          <w:bCs/>
          <w:color w:val="000000"/>
          <w:highlight w:val="yellow"/>
        </w:rPr>
        <w:t>或</w:t>
      </w:r>
      <w:r w:rsidR="006F72BF" w:rsidRPr="00367B3D">
        <w:rPr>
          <w:i/>
          <w:iCs/>
          <w:color w:val="000000"/>
          <w:highlight w:val="cyan"/>
        </w:rPr>
        <w:t xml:space="preserve"> </w:t>
      </w:r>
      <w:r w:rsidRPr="00243080">
        <w:rPr>
          <w:rFonts w:eastAsia="SimSun"/>
          <w:b/>
          <w:bCs/>
          <w:color w:val="00B050"/>
          <w:u w:val="single"/>
          <w:lang w:val="zh-CN"/>
        </w:rPr>
        <w:t>其他相关环境</w:t>
      </w:r>
      <w:r w:rsidRPr="00C57040">
        <w:rPr>
          <w:rFonts w:eastAsia="SimSun"/>
          <w:b/>
          <w:bCs/>
          <w:lang w:val="zh-CN"/>
        </w:rPr>
        <w:t>信息。</w:t>
      </w:r>
    </w:p>
    <w:p w14:paraId="148669AD" w14:textId="77777777" w:rsidR="00A44365" w:rsidRPr="00243080" w:rsidRDefault="001B645C">
      <w:pPr>
        <w:jc w:val="left"/>
        <w:rPr>
          <w:rFonts w:eastAsia="SimSun"/>
          <w:color w:val="00B050"/>
          <w:sz w:val="18"/>
          <w:szCs w:val="18"/>
          <w:u w:val="dash"/>
        </w:rPr>
      </w:pPr>
      <w:r w:rsidRPr="00243080">
        <w:rPr>
          <w:rFonts w:eastAsia="SimSun"/>
          <w:color w:val="00B050"/>
          <w:u w:val="single"/>
          <w:lang w:val="zh-CN"/>
        </w:rPr>
        <w:t>注：这里的其他有关环境形势、现象、参数和信息可包括</w:t>
      </w:r>
      <w:r w:rsidRPr="00243080">
        <w:rPr>
          <w:rFonts w:eastAsia="SimSun"/>
          <w:color w:val="00B050"/>
          <w:u w:val="single"/>
          <w:lang w:val="zh-CN"/>
        </w:rPr>
        <w:t>(</w:t>
      </w:r>
      <w:r w:rsidRPr="00243080">
        <w:rPr>
          <w:rFonts w:eastAsia="SimSun"/>
          <w:color w:val="00B050"/>
          <w:u w:val="single"/>
          <w:lang w:val="zh-CN"/>
        </w:rPr>
        <w:t>但不限于</w:t>
      </w:r>
      <w:r w:rsidRPr="00243080">
        <w:rPr>
          <w:rFonts w:eastAsia="SimSun"/>
          <w:color w:val="00B050"/>
          <w:u w:val="single"/>
          <w:lang w:val="zh-CN"/>
        </w:rPr>
        <w:t>)</w:t>
      </w:r>
      <w:r w:rsidRPr="00243080">
        <w:rPr>
          <w:rFonts w:eastAsia="SimSun"/>
          <w:color w:val="00B050"/>
          <w:u w:val="single"/>
          <w:lang w:val="zh-CN"/>
        </w:rPr>
        <w:t>火山灰的存在、放射性物质或有毒化学品向大气的释放以及空间天气。</w:t>
      </w:r>
    </w:p>
    <w:p w14:paraId="661999DD" w14:textId="77777777" w:rsidR="00A44365" w:rsidRPr="00C57040" w:rsidRDefault="001B645C">
      <w:pPr>
        <w:jc w:val="left"/>
        <w:rPr>
          <w:rFonts w:eastAsia="SimSun"/>
        </w:rPr>
      </w:pPr>
      <w:r w:rsidRPr="00C57040">
        <w:rPr>
          <w:rFonts w:eastAsia="SimSun"/>
          <w:lang w:val="zh-CN"/>
        </w:rPr>
        <w:t xml:space="preserve">1.2.2.2 </w:t>
      </w:r>
      <w:r w:rsidRPr="00C57040">
        <w:rPr>
          <w:rFonts w:eastAsia="SimSun"/>
          <w:b/>
          <w:bCs/>
          <w:lang w:val="zh-CN"/>
        </w:rPr>
        <w:t>航空气象观测员</w:t>
      </w:r>
    </w:p>
    <w:p w14:paraId="061B655C" w14:textId="7987D0BC" w:rsidR="00A44365" w:rsidRPr="00C57040" w:rsidRDefault="001B645C">
      <w:pPr>
        <w:jc w:val="left"/>
        <w:rPr>
          <w:rFonts w:eastAsia="SimSun"/>
        </w:rPr>
      </w:pPr>
      <w:r w:rsidRPr="00C57040">
        <w:rPr>
          <w:rFonts w:eastAsia="SimSun"/>
          <w:b/>
          <w:bCs/>
          <w:lang w:val="zh-CN"/>
        </w:rPr>
        <w:t>有鉴于气象</w:t>
      </w:r>
      <w:r w:rsidR="00705667" w:rsidRPr="00374461">
        <w:rPr>
          <w:rFonts w:ascii="SimSun" w:eastAsia="SimSun" w:hAnsi="SimSun" w:cs="SimSun" w:hint="eastAsia"/>
          <w:b/>
          <w:bCs/>
          <w:color w:val="000000"/>
          <w:highlight w:val="yellow"/>
        </w:rPr>
        <w:t>和</w:t>
      </w:r>
      <w:r w:rsidR="00705667" w:rsidRPr="00374461">
        <w:rPr>
          <w:b/>
          <w:bCs/>
          <w:color w:val="000000"/>
          <w:highlight w:val="yellow"/>
        </w:rPr>
        <w:t>/</w:t>
      </w:r>
      <w:r w:rsidR="00A02157" w:rsidRPr="00367B3D">
        <w:rPr>
          <w:rFonts w:ascii="Microsoft YaHei" w:eastAsia="Microsoft YaHei" w:hAnsi="Microsoft YaHei" w:cs="Microsoft YaHei" w:hint="eastAsia"/>
          <w:color w:val="000000"/>
          <w:highlight w:val="yellow"/>
        </w:rPr>
        <w:t>或</w:t>
      </w:r>
      <w:r w:rsidRPr="00243080">
        <w:rPr>
          <w:rFonts w:eastAsia="SimSun"/>
          <w:b/>
          <w:bCs/>
          <w:color w:val="00B050"/>
          <w:u w:val="single"/>
          <w:lang w:val="zh-CN"/>
        </w:rPr>
        <w:t>其他相关环境</w:t>
      </w:r>
      <w:r w:rsidRPr="00C57040">
        <w:rPr>
          <w:rFonts w:eastAsia="SimSun"/>
          <w:b/>
          <w:bCs/>
          <w:lang w:val="zh-CN"/>
        </w:rPr>
        <w:t>现象和参数对航空业务的影响，并为符合航空用户的需求、国际规则和地方规程与优先重点，会员须确保航空气象观测员能够为其责任区和责任空域：</w:t>
      </w:r>
    </w:p>
    <w:p w14:paraId="41D0E7A9" w14:textId="69FF4A1D" w:rsidR="00A44365" w:rsidRPr="00C57040" w:rsidRDefault="001B645C">
      <w:pPr>
        <w:jc w:val="left"/>
        <w:rPr>
          <w:rFonts w:eastAsia="SimSun"/>
          <w:b/>
          <w:bCs/>
        </w:rPr>
      </w:pPr>
      <w:r w:rsidRPr="00C57040">
        <w:rPr>
          <w:rFonts w:eastAsia="SimSun"/>
          <w:b/>
          <w:bCs/>
          <w:lang w:val="zh-CN"/>
        </w:rPr>
        <w:lastRenderedPageBreak/>
        <w:t>(a)</w:t>
      </w:r>
      <w:r w:rsidRPr="00C57040">
        <w:rPr>
          <w:rFonts w:eastAsia="SimSun"/>
          <w:lang w:val="zh-CN"/>
        </w:rPr>
        <w:t xml:space="preserve"> </w:t>
      </w:r>
      <w:r w:rsidRPr="00C57040">
        <w:rPr>
          <w:rFonts w:eastAsia="SimSun"/>
          <w:b/>
          <w:bCs/>
          <w:lang w:val="zh-CN"/>
        </w:rPr>
        <w:t>连续分析和监测</w:t>
      </w:r>
      <w:r w:rsidR="00705667" w:rsidRPr="00374461">
        <w:rPr>
          <w:rFonts w:ascii="SimSun" w:eastAsia="SimSun" w:hAnsi="SimSun" w:cs="SimSun" w:hint="eastAsia"/>
          <w:b/>
          <w:bCs/>
          <w:color w:val="000000"/>
          <w:highlight w:val="yellow"/>
        </w:rPr>
        <w:t>气象和</w:t>
      </w:r>
      <w:r w:rsidR="00705667" w:rsidRPr="00374461">
        <w:rPr>
          <w:b/>
          <w:bCs/>
          <w:color w:val="000000"/>
          <w:highlight w:val="yellow"/>
        </w:rPr>
        <w:t>/</w:t>
      </w:r>
      <w:r w:rsidR="00705667" w:rsidRPr="00374461">
        <w:rPr>
          <w:rFonts w:ascii="SimSun" w:eastAsia="SimSun" w:hAnsi="SimSun" w:cs="SimSun" w:hint="eastAsia"/>
          <w:b/>
          <w:bCs/>
          <w:color w:val="000000"/>
          <w:highlight w:val="yellow"/>
        </w:rPr>
        <w:t>或</w:t>
      </w:r>
      <w:r w:rsidRPr="00243080">
        <w:rPr>
          <w:rFonts w:eastAsia="SimSun"/>
          <w:b/>
          <w:bCs/>
          <w:color w:val="00B050"/>
          <w:u w:val="single"/>
          <w:lang w:val="zh-CN"/>
        </w:rPr>
        <w:t>其他相关环境</w:t>
      </w:r>
      <w:r w:rsidRPr="00C57040">
        <w:rPr>
          <w:rFonts w:eastAsia="SimSun"/>
          <w:b/>
          <w:bCs/>
          <w:lang w:val="zh-CN"/>
        </w:rPr>
        <w:t>形势；</w:t>
      </w:r>
    </w:p>
    <w:p w14:paraId="6052A893" w14:textId="0C4F36AB" w:rsidR="00A44365" w:rsidRPr="00C57040" w:rsidRDefault="001B645C">
      <w:pPr>
        <w:jc w:val="left"/>
        <w:rPr>
          <w:rFonts w:eastAsia="SimSun"/>
          <w:b/>
          <w:bCs/>
        </w:rPr>
      </w:pPr>
      <w:r w:rsidRPr="00C57040">
        <w:rPr>
          <w:rFonts w:eastAsia="SimSun"/>
          <w:b/>
          <w:bCs/>
          <w:lang w:val="zh-CN"/>
        </w:rPr>
        <w:t>(b)</w:t>
      </w:r>
      <w:r w:rsidRPr="00C57040">
        <w:rPr>
          <w:rFonts w:eastAsia="SimSun"/>
          <w:lang w:val="zh-CN"/>
        </w:rPr>
        <w:t xml:space="preserve"> </w:t>
      </w:r>
      <w:r w:rsidRPr="00C57040">
        <w:rPr>
          <w:rFonts w:eastAsia="SimSun"/>
          <w:b/>
          <w:bCs/>
          <w:lang w:val="zh-CN"/>
        </w:rPr>
        <w:t>观测并记录</w:t>
      </w:r>
      <w:r w:rsidRPr="00243080">
        <w:rPr>
          <w:rFonts w:eastAsia="SimSun"/>
          <w:b/>
          <w:bCs/>
          <w:strike/>
          <w:color w:val="FF0000"/>
          <w:lang w:val="zh-CN"/>
        </w:rPr>
        <w:t>航空</w:t>
      </w:r>
      <w:r w:rsidRPr="00C57040">
        <w:rPr>
          <w:rFonts w:eastAsia="SimSun"/>
          <w:b/>
          <w:bCs/>
          <w:lang w:val="zh-CN"/>
        </w:rPr>
        <w:t>气象</w:t>
      </w:r>
      <w:r w:rsidR="00705667" w:rsidRPr="00374461">
        <w:rPr>
          <w:rFonts w:ascii="SimSun" w:eastAsia="SimSun" w:hAnsi="SimSun" w:cs="SimSun" w:hint="eastAsia"/>
          <w:b/>
          <w:bCs/>
          <w:color w:val="000000"/>
          <w:highlight w:val="yellow"/>
        </w:rPr>
        <w:t>和</w:t>
      </w:r>
      <w:r w:rsidR="00705667" w:rsidRPr="00374461">
        <w:rPr>
          <w:b/>
          <w:bCs/>
          <w:color w:val="000000"/>
          <w:highlight w:val="yellow"/>
        </w:rPr>
        <w:t>/</w:t>
      </w:r>
      <w:r w:rsidR="004B4EE3">
        <w:rPr>
          <w:rFonts w:eastAsia="SimSun" w:hint="eastAsia"/>
          <w:b/>
          <w:bCs/>
          <w:color w:val="00B050"/>
          <w:u w:val="single"/>
          <w:lang w:val="zh-CN"/>
        </w:rPr>
        <w:t>或</w:t>
      </w:r>
      <w:r w:rsidRPr="00243080">
        <w:rPr>
          <w:rFonts w:eastAsia="SimSun"/>
          <w:b/>
          <w:bCs/>
          <w:color w:val="00B050"/>
          <w:u w:val="single"/>
          <w:lang w:val="zh-CN"/>
        </w:rPr>
        <w:t>其他相关环境</w:t>
      </w:r>
      <w:r w:rsidRPr="00C57040">
        <w:rPr>
          <w:rFonts w:eastAsia="SimSun"/>
          <w:b/>
          <w:bCs/>
          <w:lang w:val="zh-CN"/>
        </w:rPr>
        <w:t>现象和参数；</w:t>
      </w:r>
    </w:p>
    <w:p w14:paraId="25E460DE" w14:textId="4E7E766B" w:rsidR="00A44365" w:rsidRPr="00C57040" w:rsidRDefault="001B645C">
      <w:pPr>
        <w:jc w:val="left"/>
        <w:rPr>
          <w:rFonts w:eastAsia="SimSun"/>
          <w:b/>
          <w:bCs/>
        </w:rPr>
      </w:pPr>
      <w:r w:rsidRPr="00C57040">
        <w:rPr>
          <w:rFonts w:eastAsia="SimSun"/>
          <w:b/>
          <w:bCs/>
          <w:lang w:val="zh-CN"/>
        </w:rPr>
        <w:t>(c)</w:t>
      </w:r>
      <w:r w:rsidRPr="00C57040">
        <w:rPr>
          <w:rFonts w:eastAsia="SimSun"/>
          <w:lang w:val="zh-CN"/>
        </w:rPr>
        <w:t xml:space="preserve"> </w:t>
      </w:r>
      <w:r w:rsidRPr="00C57040">
        <w:rPr>
          <w:rFonts w:eastAsia="SimSun"/>
          <w:b/>
          <w:bCs/>
          <w:lang w:val="zh-CN"/>
        </w:rPr>
        <w:t>确保</w:t>
      </w:r>
      <w:r w:rsidRPr="00243080">
        <w:rPr>
          <w:rFonts w:eastAsia="SimSun"/>
          <w:b/>
          <w:bCs/>
          <w:color w:val="00B050"/>
          <w:u w:val="single"/>
          <w:lang w:val="zh-CN"/>
        </w:rPr>
        <w:t>观测</w:t>
      </w:r>
      <w:r w:rsidRPr="00C57040">
        <w:rPr>
          <w:rFonts w:eastAsia="SimSun"/>
          <w:b/>
          <w:bCs/>
          <w:lang w:val="zh-CN"/>
        </w:rPr>
        <w:t>系统性能以及</w:t>
      </w:r>
      <w:r w:rsidRPr="00243080">
        <w:rPr>
          <w:rFonts w:eastAsia="SimSun"/>
          <w:b/>
          <w:bCs/>
          <w:color w:val="00B050"/>
          <w:u w:val="single"/>
          <w:lang w:val="zh-CN"/>
        </w:rPr>
        <w:t>向用户提供的</w:t>
      </w:r>
      <w:r w:rsidRPr="00C57040">
        <w:rPr>
          <w:rFonts w:eastAsia="SimSun"/>
          <w:b/>
          <w:bCs/>
          <w:lang w:val="zh-CN"/>
        </w:rPr>
        <w:t>气象</w:t>
      </w:r>
      <w:r w:rsidR="00705667" w:rsidRPr="00374461">
        <w:rPr>
          <w:rFonts w:ascii="SimSun" w:eastAsia="SimSun" w:hAnsi="SimSun" w:cs="SimSun" w:hint="eastAsia"/>
          <w:b/>
          <w:bCs/>
          <w:color w:val="000000"/>
          <w:highlight w:val="yellow"/>
        </w:rPr>
        <w:t>和</w:t>
      </w:r>
      <w:r w:rsidR="00705667" w:rsidRPr="00374461">
        <w:rPr>
          <w:b/>
          <w:bCs/>
          <w:color w:val="000000"/>
          <w:highlight w:val="yellow"/>
        </w:rPr>
        <w:t>/</w:t>
      </w:r>
      <w:r w:rsidR="004B4EE3">
        <w:rPr>
          <w:rFonts w:eastAsia="SimSun" w:hint="eastAsia"/>
          <w:b/>
          <w:bCs/>
          <w:color w:val="00B050"/>
          <w:u w:val="single"/>
          <w:lang w:val="zh-CN"/>
        </w:rPr>
        <w:t>或</w:t>
      </w:r>
      <w:r w:rsidRPr="00243080">
        <w:rPr>
          <w:rFonts w:eastAsia="SimSun"/>
          <w:b/>
          <w:bCs/>
          <w:color w:val="00B050"/>
          <w:u w:val="single"/>
          <w:lang w:val="zh-CN"/>
        </w:rPr>
        <w:t>其他相关环境</w:t>
      </w:r>
      <w:r w:rsidRPr="00C57040">
        <w:rPr>
          <w:rFonts w:eastAsia="SimSun"/>
          <w:b/>
          <w:bCs/>
          <w:lang w:val="zh-CN"/>
        </w:rPr>
        <w:t>信息的质量；</w:t>
      </w:r>
    </w:p>
    <w:p w14:paraId="49878C81" w14:textId="34DFDDC5" w:rsidR="00A44365" w:rsidRPr="00C57040" w:rsidRDefault="001B645C">
      <w:pPr>
        <w:jc w:val="left"/>
        <w:rPr>
          <w:rFonts w:eastAsia="SimSun"/>
        </w:rPr>
      </w:pPr>
      <w:r w:rsidRPr="00C57040">
        <w:rPr>
          <w:rFonts w:eastAsia="SimSun"/>
          <w:b/>
          <w:bCs/>
          <w:lang w:val="zh-CN"/>
        </w:rPr>
        <w:t>(d)</w:t>
      </w:r>
      <w:r w:rsidRPr="00C57040">
        <w:rPr>
          <w:rFonts w:eastAsia="SimSun"/>
          <w:lang w:val="zh-CN"/>
        </w:rPr>
        <w:t xml:space="preserve"> </w:t>
      </w:r>
      <w:r w:rsidRPr="00C57040">
        <w:rPr>
          <w:rFonts w:eastAsia="SimSun"/>
          <w:b/>
          <w:bCs/>
          <w:lang w:val="zh-CN"/>
        </w:rPr>
        <w:t>与内部和外部用户沟通气象</w:t>
      </w:r>
      <w:r w:rsidR="00705667" w:rsidRPr="00374461">
        <w:rPr>
          <w:rFonts w:ascii="SimSun" w:eastAsia="SimSun" w:hAnsi="SimSun" w:cs="SimSun" w:hint="eastAsia"/>
          <w:b/>
          <w:bCs/>
          <w:color w:val="000000"/>
          <w:highlight w:val="yellow"/>
        </w:rPr>
        <w:t>和</w:t>
      </w:r>
      <w:r w:rsidR="00705667" w:rsidRPr="00374461">
        <w:rPr>
          <w:b/>
          <w:bCs/>
          <w:color w:val="000000"/>
          <w:highlight w:val="yellow"/>
        </w:rPr>
        <w:t>/</w:t>
      </w:r>
      <w:r w:rsidRPr="00243080">
        <w:rPr>
          <w:rFonts w:eastAsia="SimSun"/>
          <w:b/>
          <w:bCs/>
          <w:color w:val="00B050"/>
          <w:u w:val="single"/>
          <w:lang w:val="zh-CN"/>
        </w:rPr>
        <w:t>或其他相关环境</w:t>
      </w:r>
      <w:r w:rsidRPr="00C57040">
        <w:rPr>
          <w:rFonts w:eastAsia="SimSun"/>
          <w:b/>
          <w:bCs/>
          <w:lang w:val="zh-CN"/>
        </w:rPr>
        <w:t>信息。</w:t>
      </w:r>
    </w:p>
    <w:p w14:paraId="7CA3C203" w14:textId="77777777" w:rsidR="00A44365" w:rsidRPr="00243080" w:rsidRDefault="001B645C">
      <w:pPr>
        <w:jc w:val="left"/>
        <w:rPr>
          <w:rFonts w:eastAsia="SimSun"/>
          <w:color w:val="00B050"/>
          <w:sz w:val="18"/>
          <w:szCs w:val="18"/>
          <w:u w:val="dash"/>
        </w:rPr>
      </w:pPr>
      <w:r w:rsidRPr="00243080">
        <w:rPr>
          <w:rFonts w:eastAsia="SimSun"/>
          <w:color w:val="00B050"/>
          <w:u w:val="single"/>
          <w:lang w:val="zh-CN"/>
        </w:rPr>
        <w:t>注：这里的其他有关环境形势、现象、参数和信息可包括</w:t>
      </w:r>
      <w:r w:rsidRPr="00243080">
        <w:rPr>
          <w:rFonts w:eastAsia="SimSun"/>
          <w:color w:val="00B050"/>
          <w:u w:val="single"/>
          <w:lang w:val="zh-CN"/>
        </w:rPr>
        <w:t>(</w:t>
      </w:r>
      <w:r w:rsidRPr="00243080">
        <w:rPr>
          <w:rFonts w:eastAsia="SimSun"/>
          <w:color w:val="00B050"/>
          <w:u w:val="single"/>
          <w:lang w:val="zh-CN"/>
        </w:rPr>
        <w:t>但不限于</w:t>
      </w:r>
      <w:r w:rsidRPr="00243080">
        <w:rPr>
          <w:rFonts w:eastAsia="SimSun"/>
          <w:color w:val="00B050"/>
          <w:u w:val="single"/>
          <w:lang w:val="zh-CN"/>
        </w:rPr>
        <w:t>)</w:t>
      </w:r>
      <w:r w:rsidRPr="00243080">
        <w:rPr>
          <w:rFonts w:eastAsia="SimSun"/>
          <w:color w:val="00B050"/>
          <w:u w:val="single"/>
          <w:lang w:val="zh-CN"/>
        </w:rPr>
        <w:t>火山灰的存在和空间天气。</w:t>
      </w:r>
    </w:p>
    <w:p w14:paraId="385820D8" w14:textId="0323DEB6" w:rsidR="00A44365" w:rsidRPr="00C57040" w:rsidRDefault="001B645C">
      <w:pPr>
        <w:jc w:val="center"/>
        <w:rPr>
          <w:rFonts w:eastAsia="SimSun"/>
          <w:b/>
          <w:color w:val="000000" w:themeColor="text1"/>
        </w:rPr>
      </w:pPr>
      <w:r w:rsidRPr="00C57040">
        <w:rPr>
          <w:rFonts w:eastAsia="SimSun"/>
          <w:lang w:val="zh-CN"/>
        </w:rPr>
        <w:t>__________</w:t>
      </w:r>
      <w:r w:rsidRPr="00C57040">
        <w:rPr>
          <w:rFonts w:eastAsia="SimSun"/>
          <w:b/>
          <w:color w:val="000000" w:themeColor="text1"/>
        </w:rPr>
        <w:br w:type="page"/>
      </w:r>
    </w:p>
    <w:p w14:paraId="27F0CABF" w14:textId="6A015A77" w:rsidR="00A44365" w:rsidRPr="001B645C" w:rsidRDefault="001B645C">
      <w:pPr>
        <w:jc w:val="center"/>
        <w:rPr>
          <w:rFonts w:eastAsia="Microsoft YaHei"/>
          <w:b/>
          <w:color w:val="000000" w:themeColor="text1"/>
        </w:rPr>
      </w:pPr>
      <w:bookmarkStart w:id="57" w:name="Annex2"/>
      <w:r w:rsidRPr="001B645C">
        <w:rPr>
          <w:rFonts w:eastAsia="Microsoft YaHei"/>
          <w:b/>
          <w:bCs/>
          <w:lang w:val="zh-CN"/>
        </w:rPr>
        <w:lastRenderedPageBreak/>
        <w:t>决议草案</w:t>
      </w:r>
      <w:r w:rsidR="00DB4986" w:rsidRPr="00DB4986">
        <w:rPr>
          <w:rFonts w:eastAsia="Microsoft YaHei"/>
          <w:b/>
          <w:bCs/>
          <w:lang w:val="zh-CN"/>
        </w:rPr>
        <w:t>4.1(2)/1</w:t>
      </w:r>
      <w:r w:rsidRPr="001B645C">
        <w:rPr>
          <w:rFonts w:eastAsia="Microsoft YaHei"/>
          <w:b/>
          <w:bCs/>
          <w:lang w:val="zh-CN"/>
        </w:rPr>
        <w:t>(Cg-19)</w:t>
      </w:r>
      <w:r w:rsidRPr="001B645C">
        <w:rPr>
          <w:rFonts w:eastAsia="Microsoft YaHei"/>
          <w:b/>
          <w:bCs/>
          <w:lang w:val="zh-CN"/>
        </w:rPr>
        <w:t>的附件</w:t>
      </w:r>
      <w:r w:rsidRPr="001B645C">
        <w:rPr>
          <w:rFonts w:eastAsia="Microsoft YaHei"/>
          <w:b/>
          <w:bCs/>
          <w:lang w:val="zh-CN"/>
        </w:rPr>
        <w:t>2</w:t>
      </w:r>
      <w:bookmarkEnd w:id="57"/>
    </w:p>
    <w:p w14:paraId="5B9ED7C7" w14:textId="77777777" w:rsidR="00A44365" w:rsidRPr="001B645C" w:rsidRDefault="00A44365">
      <w:pPr>
        <w:rPr>
          <w:rFonts w:eastAsia="Microsoft YaHei"/>
          <w:bCs/>
          <w:color w:val="000000" w:themeColor="text1"/>
        </w:rPr>
      </w:pPr>
    </w:p>
    <w:p w14:paraId="77C8D7B0" w14:textId="77777777" w:rsidR="00A44365" w:rsidRPr="001B645C" w:rsidRDefault="001B645C">
      <w:pPr>
        <w:jc w:val="center"/>
        <w:rPr>
          <w:rFonts w:eastAsia="Microsoft YaHei"/>
          <w:b/>
          <w:color w:val="000000" w:themeColor="text1"/>
        </w:rPr>
      </w:pPr>
      <w:r w:rsidRPr="001B645C">
        <w:rPr>
          <w:rFonts w:eastAsia="Microsoft YaHei"/>
          <w:b/>
          <w:bCs/>
          <w:lang w:val="zh-CN"/>
        </w:rPr>
        <w:t>《</w:t>
      </w:r>
      <w:r w:rsidRPr="001B645C">
        <w:rPr>
          <w:rFonts w:eastAsia="Microsoft YaHei"/>
          <w:b/>
          <w:bCs/>
          <w:lang w:val="zh-CN"/>
        </w:rPr>
        <w:t>WMO</w:t>
      </w:r>
      <w:r w:rsidRPr="001B645C">
        <w:rPr>
          <w:rFonts w:eastAsia="Microsoft YaHei"/>
          <w:b/>
          <w:bCs/>
          <w:lang w:val="zh-CN"/>
        </w:rPr>
        <w:t>胜任力框架纲要》</w:t>
      </w:r>
      <w:r w:rsidRPr="001B645C">
        <w:rPr>
          <w:rFonts w:eastAsia="Microsoft YaHei"/>
          <w:b/>
          <w:bCs/>
          <w:lang w:val="zh-CN"/>
        </w:rPr>
        <w:t>(WMO-No. 1209)</w:t>
      </w:r>
      <w:r w:rsidRPr="001B645C">
        <w:rPr>
          <w:rFonts w:eastAsia="Microsoft YaHei"/>
          <w:b/>
          <w:bCs/>
          <w:lang w:val="zh-CN"/>
        </w:rPr>
        <w:t>的更新</w:t>
      </w:r>
    </w:p>
    <w:p w14:paraId="6F077871" w14:textId="77777777" w:rsidR="00A44365" w:rsidRPr="00C57040" w:rsidRDefault="00A44365">
      <w:pPr>
        <w:jc w:val="center"/>
        <w:rPr>
          <w:rFonts w:eastAsia="SimSun" w:cs="Times New Roman"/>
        </w:rPr>
      </w:pPr>
    </w:p>
    <w:tbl>
      <w:tblPr>
        <w:tblStyle w:val="TableGrid"/>
        <w:tblW w:w="0" w:type="auto"/>
        <w:tblBorders>
          <w:left w:val="none" w:sz="0" w:space="0" w:color="auto"/>
          <w:right w:val="none" w:sz="0" w:space="0" w:color="auto"/>
        </w:tblBorders>
        <w:shd w:val="clear" w:color="auto" w:fill="FDE9D9" w:themeFill="accent6" w:themeFillTint="33"/>
        <w:tblLayout w:type="fixed"/>
        <w:tblLook w:val="04A0" w:firstRow="1" w:lastRow="0" w:firstColumn="1" w:lastColumn="0" w:noHBand="0" w:noVBand="1"/>
      </w:tblPr>
      <w:tblGrid>
        <w:gridCol w:w="9639"/>
      </w:tblGrid>
      <w:tr w:rsidR="00A44365" w:rsidRPr="00040FAA" w14:paraId="69E1F4EE" w14:textId="77777777">
        <w:trPr>
          <w:trHeight w:val="2924"/>
        </w:trPr>
        <w:tc>
          <w:tcPr>
            <w:tcW w:w="9639" w:type="dxa"/>
            <w:tcBorders>
              <w:top w:val="single" w:sz="4" w:space="0" w:color="auto"/>
              <w:left w:val="nil"/>
              <w:bottom w:val="single" w:sz="4" w:space="0" w:color="auto"/>
              <w:right w:val="nil"/>
            </w:tcBorders>
            <w:shd w:val="clear" w:color="auto" w:fill="FDE9D9" w:themeFill="accent6" w:themeFillTint="33"/>
          </w:tcPr>
          <w:p w14:paraId="0CA46A7C" w14:textId="2ECFF47E" w:rsidR="00A44365" w:rsidRPr="00040FAA" w:rsidRDefault="001B645C">
            <w:pPr>
              <w:spacing w:before="120"/>
              <w:jc w:val="left"/>
              <w:rPr>
                <w:rFonts w:eastAsia="SimSun"/>
                <w:sz w:val="20"/>
                <w:szCs w:val="20"/>
              </w:rPr>
            </w:pPr>
            <w:r w:rsidRPr="00040FAA">
              <w:rPr>
                <w:rFonts w:eastAsia="SimSun"/>
                <w:sz w:val="20"/>
                <w:szCs w:val="20"/>
                <w:lang w:val="zh-CN"/>
              </w:rPr>
              <w:t>编注</w:t>
            </w:r>
            <w:r w:rsidRPr="00040FAA">
              <w:rPr>
                <w:rFonts w:eastAsia="SimSun"/>
                <w:sz w:val="20"/>
                <w:szCs w:val="20"/>
                <w:lang w:val="zh-CN"/>
              </w:rPr>
              <w:t xml:space="preserve">1- </w:t>
            </w:r>
            <w:r w:rsidRPr="00040FAA">
              <w:rPr>
                <w:rFonts w:eastAsia="SimSun"/>
                <w:sz w:val="20"/>
                <w:szCs w:val="20"/>
                <w:lang w:val="zh-CN"/>
              </w:rPr>
              <w:t>以下拟议修订基于</w:t>
            </w:r>
            <w:r w:rsidRPr="00040FAA">
              <w:rPr>
                <w:rFonts w:eastAsia="SimSun"/>
                <w:sz w:val="20"/>
                <w:szCs w:val="20"/>
                <w:lang w:val="zh-CN"/>
              </w:rPr>
              <w:t>WMO-No. 1209</w:t>
            </w:r>
            <w:r w:rsidRPr="00040FAA">
              <w:rPr>
                <w:rFonts w:eastAsia="SimSun"/>
                <w:sz w:val="20"/>
                <w:szCs w:val="20"/>
                <w:lang w:val="zh-CN"/>
              </w:rPr>
              <w:t>的</w:t>
            </w:r>
            <w:r w:rsidRPr="00040FAA">
              <w:rPr>
                <w:rFonts w:eastAsia="SimSun"/>
                <w:sz w:val="20"/>
                <w:szCs w:val="20"/>
                <w:lang w:val="zh-CN"/>
              </w:rPr>
              <w:t>2019</w:t>
            </w:r>
            <w:r w:rsidRPr="00040FAA">
              <w:rPr>
                <w:rFonts w:eastAsia="SimSun"/>
                <w:sz w:val="20"/>
                <w:szCs w:val="20"/>
                <w:lang w:val="zh-CN"/>
              </w:rPr>
              <w:t>年版，详见</w:t>
            </w:r>
            <w:r w:rsidRPr="00040FAA">
              <w:rPr>
                <w:rFonts w:eastAsia="SimSun"/>
                <w:sz w:val="20"/>
                <w:szCs w:val="20"/>
                <w:lang w:val="zh-CN"/>
              </w:rPr>
              <w:t>WMO</w:t>
            </w:r>
            <w:r w:rsidRPr="00040FAA">
              <w:rPr>
                <w:rFonts w:eastAsia="SimSun"/>
                <w:sz w:val="20"/>
                <w:szCs w:val="20"/>
                <w:lang w:val="zh-CN"/>
              </w:rPr>
              <w:t>电子图书馆</w:t>
            </w:r>
            <w:hyperlink r:id="rId24" w:history="1">
              <w:r w:rsidR="00565D68" w:rsidRPr="00040FAA">
                <w:rPr>
                  <w:rStyle w:val="Hyperlink"/>
                  <w:rFonts w:eastAsia="SimSun"/>
                  <w:sz w:val="20"/>
                  <w:szCs w:val="20"/>
                  <w:lang w:val="zh-CN"/>
                </w:rPr>
                <w:t>这里</w:t>
              </w:r>
            </w:hyperlink>
            <w:r w:rsidRPr="00040FAA">
              <w:rPr>
                <w:rFonts w:eastAsia="SimSun"/>
                <w:sz w:val="20"/>
                <w:szCs w:val="20"/>
                <w:lang w:val="zh-CN"/>
              </w:rPr>
              <w:t>。</w:t>
            </w:r>
          </w:p>
          <w:p w14:paraId="7FC0C5C3" w14:textId="77777777" w:rsidR="00A44365" w:rsidRPr="00040FAA" w:rsidRDefault="001B645C">
            <w:pPr>
              <w:spacing w:before="120"/>
              <w:jc w:val="left"/>
              <w:rPr>
                <w:rFonts w:eastAsia="SimSun"/>
                <w:sz w:val="20"/>
                <w:szCs w:val="20"/>
              </w:rPr>
            </w:pPr>
            <w:r w:rsidRPr="00040FAA">
              <w:rPr>
                <w:rFonts w:eastAsia="SimSun"/>
                <w:sz w:val="20"/>
                <w:szCs w:val="20"/>
                <w:lang w:val="zh-CN"/>
              </w:rPr>
              <w:t>编注</w:t>
            </w:r>
            <w:r w:rsidRPr="00040FAA">
              <w:rPr>
                <w:rFonts w:eastAsia="SimSun"/>
                <w:sz w:val="20"/>
                <w:szCs w:val="20"/>
                <w:lang w:val="zh-CN"/>
              </w:rPr>
              <w:t xml:space="preserve">2- </w:t>
            </w:r>
            <w:r w:rsidRPr="00040FAA">
              <w:rPr>
                <w:rFonts w:eastAsia="SimSun"/>
                <w:sz w:val="20"/>
                <w:szCs w:val="20"/>
                <w:lang w:val="zh-CN"/>
              </w:rPr>
              <w:t>修订文本安排如下：横线划掉的部分表示删去的文字，带下划线的部分表示新增的文字，如下所示：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3486"/>
            </w:tblGrid>
            <w:tr w:rsidR="00A44365" w:rsidRPr="00040FAA" w14:paraId="3E1A7F14" w14:textId="77777777">
              <w:trPr>
                <w:trHeight w:val="382"/>
              </w:trPr>
              <w:tc>
                <w:tcPr>
                  <w:tcW w:w="5524" w:type="dxa"/>
                  <w:hideMark/>
                </w:tcPr>
                <w:p w14:paraId="57BB2459" w14:textId="77777777" w:rsidR="00A44365" w:rsidRPr="00040FAA" w:rsidRDefault="001B645C">
                  <w:pPr>
                    <w:spacing w:before="120"/>
                    <w:rPr>
                      <w:rFonts w:eastAsia="SimSun"/>
                      <w:strike/>
                      <w:color w:val="FF0000"/>
                      <w:sz w:val="20"/>
                      <w:szCs w:val="20"/>
                      <w:u w:val="dash"/>
                    </w:rPr>
                  </w:pPr>
                  <w:r w:rsidRPr="00040FAA">
                    <w:rPr>
                      <w:rFonts w:eastAsia="SimSun"/>
                      <w:strike/>
                      <w:color w:val="FF0000"/>
                      <w:sz w:val="20"/>
                      <w:szCs w:val="20"/>
                      <w:u w:val="single"/>
                      <w:lang w:val="zh-CN"/>
                    </w:rPr>
                    <w:t>要删除的文本显示为带有一条穿过文本的线。</w:t>
                  </w:r>
                </w:p>
              </w:tc>
              <w:tc>
                <w:tcPr>
                  <w:tcW w:w="3486" w:type="dxa"/>
                  <w:hideMark/>
                </w:tcPr>
                <w:p w14:paraId="416E4359" w14:textId="77777777" w:rsidR="00A44365" w:rsidRPr="00040FAA" w:rsidRDefault="001B645C">
                  <w:pPr>
                    <w:spacing w:before="120"/>
                    <w:rPr>
                      <w:rFonts w:eastAsia="SimSun"/>
                      <w:sz w:val="20"/>
                      <w:szCs w:val="20"/>
                    </w:rPr>
                  </w:pPr>
                  <w:r w:rsidRPr="00040FAA">
                    <w:rPr>
                      <w:rFonts w:eastAsia="SimSun"/>
                      <w:sz w:val="20"/>
                      <w:szCs w:val="20"/>
                      <w:lang w:val="zh-CN"/>
                    </w:rPr>
                    <w:t>删去的文字</w:t>
                  </w:r>
                </w:p>
              </w:tc>
            </w:tr>
            <w:tr w:rsidR="00A44365" w:rsidRPr="00040FAA" w14:paraId="5B5E698F" w14:textId="77777777">
              <w:trPr>
                <w:trHeight w:val="430"/>
              </w:trPr>
              <w:tc>
                <w:tcPr>
                  <w:tcW w:w="5524" w:type="dxa"/>
                  <w:hideMark/>
                </w:tcPr>
                <w:p w14:paraId="198A02A0" w14:textId="77777777" w:rsidR="00A44365" w:rsidRPr="00040FAA" w:rsidRDefault="001B645C">
                  <w:pPr>
                    <w:spacing w:before="120"/>
                    <w:rPr>
                      <w:rFonts w:eastAsia="SimSun"/>
                      <w:color w:val="00B050"/>
                      <w:sz w:val="20"/>
                      <w:szCs w:val="20"/>
                      <w:u w:val="dash"/>
                    </w:rPr>
                  </w:pPr>
                  <w:r w:rsidRPr="00040FAA">
                    <w:rPr>
                      <w:rFonts w:eastAsia="SimSun"/>
                      <w:color w:val="00B050"/>
                      <w:sz w:val="20"/>
                      <w:szCs w:val="20"/>
                      <w:u w:val="single"/>
                      <w:lang w:val="zh-CN"/>
                    </w:rPr>
                    <w:t>要插入的新文字带有下划线。</w:t>
                  </w:r>
                </w:p>
              </w:tc>
              <w:tc>
                <w:tcPr>
                  <w:tcW w:w="3486" w:type="dxa"/>
                  <w:hideMark/>
                </w:tcPr>
                <w:p w14:paraId="5E937E3A" w14:textId="77777777" w:rsidR="00A44365" w:rsidRPr="00040FAA" w:rsidRDefault="001B645C">
                  <w:pPr>
                    <w:spacing w:before="120"/>
                    <w:rPr>
                      <w:rFonts w:eastAsia="SimSun"/>
                      <w:sz w:val="20"/>
                      <w:szCs w:val="20"/>
                    </w:rPr>
                  </w:pPr>
                  <w:r w:rsidRPr="00040FAA">
                    <w:rPr>
                      <w:rFonts w:eastAsia="SimSun"/>
                      <w:sz w:val="20"/>
                      <w:szCs w:val="20"/>
                      <w:lang w:val="zh-CN"/>
                    </w:rPr>
                    <w:t>新增的文字</w:t>
                  </w:r>
                </w:p>
              </w:tc>
            </w:tr>
            <w:tr w:rsidR="00A44365" w:rsidRPr="00040FAA" w14:paraId="2758EADD" w14:textId="77777777">
              <w:trPr>
                <w:trHeight w:val="550"/>
              </w:trPr>
              <w:tc>
                <w:tcPr>
                  <w:tcW w:w="5524" w:type="dxa"/>
                  <w:hideMark/>
                </w:tcPr>
                <w:p w14:paraId="500481C4" w14:textId="77777777" w:rsidR="00A44365" w:rsidRPr="00040FAA" w:rsidRDefault="001B645C">
                  <w:pPr>
                    <w:spacing w:before="120"/>
                    <w:rPr>
                      <w:rFonts w:eastAsia="SimSun"/>
                      <w:color w:val="FF0000"/>
                      <w:sz w:val="20"/>
                      <w:szCs w:val="20"/>
                    </w:rPr>
                  </w:pPr>
                  <w:r w:rsidRPr="00040FAA">
                    <w:rPr>
                      <w:rFonts w:eastAsia="SimSun"/>
                      <w:strike/>
                      <w:color w:val="FF0000"/>
                      <w:sz w:val="20"/>
                      <w:szCs w:val="20"/>
                      <w:u w:val="single"/>
                      <w:lang w:val="zh-CN"/>
                    </w:rPr>
                    <w:t>要删除的文本显示为一条穿过文本的线，</w:t>
                  </w:r>
                  <w:r w:rsidRPr="00040FAA">
                    <w:rPr>
                      <w:rFonts w:eastAsia="SimSun"/>
                      <w:color w:val="00B050"/>
                      <w:sz w:val="20"/>
                      <w:szCs w:val="20"/>
                      <w:u w:val="single"/>
                      <w:lang w:val="zh-CN"/>
                    </w:rPr>
                    <w:t>后跟带下划线的替换文本</w:t>
                  </w:r>
                </w:p>
              </w:tc>
              <w:tc>
                <w:tcPr>
                  <w:tcW w:w="3486" w:type="dxa"/>
                  <w:hideMark/>
                </w:tcPr>
                <w:p w14:paraId="57F32ED8" w14:textId="77777777" w:rsidR="00A44365" w:rsidRPr="00040FAA" w:rsidRDefault="001B645C">
                  <w:pPr>
                    <w:spacing w:before="120"/>
                    <w:rPr>
                      <w:rFonts w:eastAsia="SimSun"/>
                      <w:sz w:val="20"/>
                      <w:szCs w:val="20"/>
                    </w:rPr>
                  </w:pPr>
                  <w:r w:rsidRPr="00040FAA">
                    <w:rPr>
                      <w:rFonts w:eastAsia="SimSun"/>
                      <w:sz w:val="20"/>
                      <w:szCs w:val="20"/>
                      <w:lang w:val="zh-CN"/>
                    </w:rPr>
                    <w:t>用新文字取代现有文字</w:t>
                  </w:r>
                </w:p>
              </w:tc>
            </w:tr>
          </w:tbl>
          <w:p w14:paraId="1936E453" w14:textId="77777777" w:rsidR="00A44365" w:rsidRPr="00040FAA" w:rsidRDefault="00A44365">
            <w:pPr>
              <w:rPr>
                <w:rFonts w:eastAsia="SimSun"/>
                <w:sz w:val="20"/>
                <w:szCs w:val="20"/>
              </w:rPr>
            </w:pPr>
          </w:p>
        </w:tc>
      </w:tr>
    </w:tbl>
    <w:p w14:paraId="320F2692" w14:textId="6E33F4B7" w:rsidR="00491D5A" w:rsidRPr="00040FAA" w:rsidRDefault="00491D5A" w:rsidP="00491D5A">
      <w:pPr>
        <w:pStyle w:val="WMOBodyText"/>
        <w:rPr>
          <w:rFonts w:ascii="Microsoft YaHei" w:eastAsia="Microsoft YaHei" w:hAnsi="Microsoft YaHei" w:cs="Microsoft YaHei"/>
          <w:lang w:val="en-US" w:eastAsia="zh-CN"/>
        </w:rPr>
      </w:pPr>
      <w:r w:rsidRPr="00040FAA">
        <w:rPr>
          <w:rFonts w:ascii="Microsoft YaHei" w:eastAsia="Microsoft YaHei" w:hAnsi="Microsoft YaHei" w:cs="Microsoft YaHei" w:hint="eastAsia"/>
          <w:lang w:val="en-US" w:eastAsia="zh-CN"/>
        </w:rPr>
        <w:t>（</w:t>
      </w:r>
      <w:r w:rsidRPr="00B91B0D">
        <w:rPr>
          <w:rFonts w:ascii="SimSun" w:eastAsia="SimSun" w:hAnsi="SimSun" w:cs="Microsoft YaHei" w:hint="eastAsia"/>
          <w:lang w:val="en-US" w:eastAsia="zh-CN"/>
        </w:rPr>
        <w:t>译注：该出版物仅</w:t>
      </w:r>
      <w:r w:rsidR="001B645C" w:rsidRPr="00B91B0D">
        <w:rPr>
          <w:rFonts w:ascii="SimSun" w:eastAsia="SimSun" w:hAnsi="SimSun" w:cs="Microsoft YaHei" w:hint="eastAsia"/>
          <w:lang w:val="en-US" w:eastAsia="zh-CN"/>
        </w:rPr>
        <w:t>以</w:t>
      </w:r>
      <w:r w:rsidRPr="00B91B0D">
        <w:rPr>
          <w:rFonts w:ascii="SimSun" w:eastAsia="SimSun" w:hAnsi="SimSun" w:cs="Microsoft YaHei" w:hint="eastAsia"/>
          <w:lang w:val="en-US" w:eastAsia="zh-CN"/>
        </w:rPr>
        <w:t>英文</w:t>
      </w:r>
      <w:r w:rsidR="001B645C" w:rsidRPr="00B91B0D">
        <w:rPr>
          <w:rFonts w:ascii="SimSun" w:eastAsia="SimSun" w:hAnsi="SimSun" w:cs="Microsoft YaHei" w:hint="eastAsia"/>
          <w:lang w:val="en-US" w:eastAsia="zh-CN"/>
        </w:rPr>
        <w:t>提供</w:t>
      </w:r>
      <w:r w:rsidRPr="00040FAA">
        <w:rPr>
          <w:rFonts w:ascii="Microsoft YaHei" w:eastAsia="Microsoft YaHei" w:hAnsi="Microsoft YaHei" w:cs="Microsoft YaHei" w:hint="eastAsia"/>
          <w:lang w:val="en-US" w:eastAsia="zh-CN"/>
        </w:rPr>
        <w:t>）</w:t>
      </w:r>
    </w:p>
    <w:p w14:paraId="24F7140F" w14:textId="77777777" w:rsidR="00DD22FA" w:rsidRDefault="00DD22FA" w:rsidP="00DD22FA">
      <w:pPr>
        <w:spacing w:before="240" w:after="240" w:line="240" w:lineRule="auto"/>
        <w:jc w:val="left"/>
        <w:rPr>
          <w:sz w:val="20"/>
          <w:szCs w:val="20"/>
          <w:lang w:val="en-GB" w:eastAsia="en-US"/>
        </w:rPr>
      </w:pPr>
      <w:r w:rsidRPr="00DD22FA">
        <w:rPr>
          <w:sz w:val="20"/>
          <w:szCs w:val="20"/>
          <w:lang w:val="en-GB" w:eastAsia="en-US"/>
        </w:rPr>
        <w:t>[…]</w:t>
      </w:r>
    </w:p>
    <w:p w14:paraId="7098F601" w14:textId="77777777" w:rsidR="005A7D6F" w:rsidRPr="005A7D6F" w:rsidRDefault="005A7D6F" w:rsidP="005A7D6F">
      <w:pPr>
        <w:spacing w:after="0" w:line="240" w:lineRule="auto"/>
        <w:ind w:left="720" w:hanging="720"/>
        <w:jc w:val="left"/>
        <w:rPr>
          <w:sz w:val="20"/>
          <w:szCs w:val="20"/>
          <w:lang w:val="en-GB" w:eastAsia="en-US"/>
        </w:rPr>
      </w:pPr>
      <w:r w:rsidRPr="005A7D6F">
        <w:rPr>
          <w:sz w:val="20"/>
          <w:szCs w:val="20"/>
          <w:lang w:val="en-GB" w:eastAsia="en-US"/>
        </w:rPr>
        <w:t xml:space="preserve">2.2 </w:t>
      </w:r>
      <w:r w:rsidRPr="005A7D6F">
        <w:rPr>
          <w:sz w:val="20"/>
          <w:szCs w:val="20"/>
          <w:lang w:val="en-GB" w:eastAsia="en-US"/>
        </w:rPr>
        <w:tab/>
      </w:r>
      <w:r w:rsidRPr="005A7D6F">
        <w:rPr>
          <w:b/>
          <w:bCs/>
          <w:sz w:val="20"/>
          <w:szCs w:val="20"/>
          <w:lang w:val="en-GB" w:eastAsia="en-US"/>
        </w:rPr>
        <w:t>COMPETENCY STANDARDS FOR AERONAUTICAL METEOROLOGICAL PERSONNEL</w:t>
      </w:r>
    </w:p>
    <w:p w14:paraId="372268EB" w14:textId="77777777" w:rsidR="005A7D6F" w:rsidRPr="005A7D6F" w:rsidRDefault="005A7D6F" w:rsidP="005A7D6F">
      <w:pPr>
        <w:spacing w:before="240" w:after="240" w:line="240" w:lineRule="auto"/>
        <w:ind w:right="-170"/>
        <w:jc w:val="left"/>
        <w:rPr>
          <w:sz w:val="20"/>
          <w:szCs w:val="20"/>
          <w:lang w:val="en-GB" w:eastAsia="en-US"/>
        </w:rPr>
      </w:pPr>
      <w:r w:rsidRPr="005A7D6F">
        <w:rPr>
          <w:sz w:val="20"/>
          <w:szCs w:val="20"/>
          <w:lang w:val="en-GB" w:eastAsia="en-US"/>
        </w:rPr>
        <w:t xml:space="preserve">The following guidance supplements the competency standards for aeronautical meteorological personnel endorsed by the World Meteorological Congress at its sixteenth session, in May 2011, and laid out in the </w:t>
      </w:r>
      <w:r w:rsidRPr="005A7D6F">
        <w:rPr>
          <w:i/>
          <w:iCs/>
          <w:sz w:val="20"/>
          <w:szCs w:val="20"/>
          <w:lang w:val="en-GB" w:eastAsia="en-US"/>
        </w:rPr>
        <w:t xml:space="preserve">Technical Regulations </w:t>
      </w:r>
      <w:r w:rsidRPr="005A7D6F">
        <w:rPr>
          <w:sz w:val="20"/>
          <w:szCs w:val="20"/>
          <w:lang w:val="en-GB" w:eastAsia="en-US"/>
        </w:rPr>
        <w:t>(WMO-No. 49), Volume I, Part V.</w:t>
      </w:r>
    </w:p>
    <w:tbl>
      <w:tblPr>
        <w:tblStyle w:val="TableGrid4"/>
        <w:tblW w:w="0" w:type="auto"/>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A7D6F" w:rsidRPr="005A7D6F" w14:paraId="6583CDCE" w14:textId="77777777" w:rsidTr="00687570">
        <w:tc>
          <w:tcPr>
            <w:tcW w:w="9639" w:type="dxa"/>
            <w:tcBorders>
              <w:top w:val="single" w:sz="4" w:space="0" w:color="auto"/>
              <w:left w:val="nil"/>
              <w:bottom w:val="single" w:sz="4" w:space="0" w:color="auto"/>
              <w:right w:val="nil"/>
            </w:tcBorders>
            <w:shd w:val="clear" w:color="auto" w:fill="FDE9D9" w:themeFill="accent6" w:themeFillTint="33"/>
            <w:hideMark/>
          </w:tcPr>
          <w:p w14:paraId="3E1FD038" w14:textId="77777777" w:rsidR="005A7D6F" w:rsidRPr="005A7D6F" w:rsidRDefault="005A7D6F" w:rsidP="005A7D6F">
            <w:pPr>
              <w:spacing w:before="120" w:line="240" w:lineRule="auto"/>
              <w:jc w:val="left"/>
              <w:rPr>
                <w:sz w:val="20"/>
                <w:szCs w:val="20"/>
                <w:lang w:val="en-GB" w:eastAsia="en-US"/>
              </w:rPr>
            </w:pPr>
            <w:r w:rsidRPr="005A7D6F">
              <w:rPr>
                <w:sz w:val="20"/>
                <w:szCs w:val="20"/>
                <w:lang w:val="en-GB" w:eastAsia="en-US"/>
              </w:rPr>
              <w:t xml:space="preserve">Editorial Note. – </w:t>
            </w:r>
            <w:r w:rsidRPr="005A7D6F">
              <w:rPr>
                <w:i/>
                <w:iCs/>
                <w:sz w:val="20"/>
                <w:szCs w:val="20"/>
                <w:lang w:val="en-GB" w:eastAsia="en-US"/>
              </w:rPr>
              <w:t>The foregoing reference to the sixteenth session of the World Meteorological Congress, in May 2011, will need to be replaced by a reference to the nineteenth session of the World Meteorological Congress, in May/June 2023.</w:t>
            </w:r>
          </w:p>
        </w:tc>
      </w:tr>
    </w:tbl>
    <w:p w14:paraId="0C7B5365" w14:textId="77777777" w:rsidR="005A7D6F" w:rsidRPr="005A7D6F" w:rsidRDefault="005A7D6F" w:rsidP="005A7D6F">
      <w:pPr>
        <w:spacing w:before="240" w:after="240" w:line="240" w:lineRule="auto"/>
        <w:ind w:right="-170"/>
        <w:jc w:val="left"/>
        <w:rPr>
          <w:sz w:val="20"/>
          <w:szCs w:val="20"/>
          <w:lang w:val="en-GB" w:eastAsia="en-US"/>
        </w:rPr>
      </w:pPr>
      <w:r w:rsidRPr="005A7D6F">
        <w:rPr>
          <w:sz w:val="20"/>
          <w:szCs w:val="20"/>
          <w:lang w:val="en-GB" w:eastAsia="en-US"/>
        </w:rPr>
        <w:t xml:space="preserve">The competency standards listed below apply to </w:t>
      </w:r>
      <w:r w:rsidRPr="005A7D6F">
        <w:rPr>
          <w:color w:val="008000"/>
          <w:sz w:val="20"/>
          <w:szCs w:val="20"/>
          <w:u w:val="dash"/>
          <w:lang w:val="en-GB" w:eastAsia="en-US"/>
        </w:rPr>
        <w:t>aeronautical</w:t>
      </w:r>
      <w:r w:rsidRPr="005A7D6F">
        <w:rPr>
          <w:color w:val="00B050"/>
          <w:sz w:val="20"/>
          <w:szCs w:val="20"/>
          <w:lang w:val="en-GB" w:eastAsia="en-US"/>
        </w:rPr>
        <w:t xml:space="preserve"> </w:t>
      </w:r>
      <w:r w:rsidRPr="005A7D6F">
        <w:rPr>
          <w:sz w:val="20"/>
          <w:szCs w:val="20"/>
          <w:lang w:val="en-GB" w:eastAsia="en-US"/>
        </w:rPr>
        <w:t>meteorological forecasters and observers, taking into consideration the following conditions:</w:t>
      </w:r>
    </w:p>
    <w:p w14:paraId="723B1152" w14:textId="77777777" w:rsidR="005A7D6F" w:rsidRPr="005A7D6F" w:rsidRDefault="005A7D6F" w:rsidP="005A7D6F">
      <w:pPr>
        <w:spacing w:before="240" w:after="240" w:line="240" w:lineRule="auto"/>
        <w:ind w:left="567" w:right="-170" w:hanging="567"/>
        <w:jc w:val="left"/>
        <w:rPr>
          <w:sz w:val="20"/>
          <w:szCs w:val="20"/>
          <w:lang w:val="en-GB" w:eastAsia="en-US"/>
        </w:rPr>
      </w:pPr>
      <w:r w:rsidRPr="005A7D6F">
        <w:rPr>
          <w:rFonts w:eastAsia="SimSun" w:cs="Times New Roman"/>
          <w:sz w:val="20"/>
          <w:szCs w:val="20"/>
          <w:lang w:val="en-GB"/>
        </w:rPr>
        <w:t>(a)</w:t>
      </w:r>
      <w:r w:rsidRPr="005A7D6F">
        <w:rPr>
          <w:rFonts w:eastAsia="SimSun" w:cs="Times New Roman"/>
          <w:sz w:val="20"/>
          <w:szCs w:val="20"/>
          <w:lang w:val="en-GB"/>
        </w:rPr>
        <w:tab/>
      </w:r>
      <w:r w:rsidRPr="005A7D6F">
        <w:rPr>
          <w:sz w:val="20"/>
          <w:szCs w:val="20"/>
          <w:lang w:val="en-GB" w:eastAsia="en-US"/>
        </w:rPr>
        <w:t>The area and airspace of responsibility;</w:t>
      </w:r>
    </w:p>
    <w:p w14:paraId="5F146981" w14:textId="77777777" w:rsidR="005A7D6F" w:rsidRPr="005A7D6F" w:rsidRDefault="005A7D6F" w:rsidP="005A7D6F">
      <w:pPr>
        <w:spacing w:before="240" w:after="240" w:line="240" w:lineRule="auto"/>
        <w:ind w:left="567" w:right="-170" w:hanging="567"/>
        <w:jc w:val="left"/>
        <w:rPr>
          <w:sz w:val="20"/>
          <w:szCs w:val="20"/>
          <w:lang w:val="en-GB" w:eastAsia="en-US"/>
        </w:rPr>
      </w:pPr>
      <w:r w:rsidRPr="005A7D6F">
        <w:rPr>
          <w:rFonts w:eastAsia="SimSun" w:cs="Times New Roman"/>
          <w:sz w:val="20"/>
          <w:szCs w:val="20"/>
          <w:lang w:val="en-GB"/>
        </w:rPr>
        <w:t>(b)</w:t>
      </w:r>
      <w:r w:rsidRPr="005A7D6F">
        <w:rPr>
          <w:rFonts w:eastAsia="SimSun" w:cs="Times New Roman"/>
          <w:sz w:val="20"/>
          <w:szCs w:val="20"/>
          <w:lang w:val="en-GB"/>
        </w:rPr>
        <w:tab/>
      </w:r>
      <w:r w:rsidRPr="005A7D6F">
        <w:rPr>
          <w:sz w:val="20"/>
          <w:szCs w:val="20"/>
          <w:lang w:val="en-GB" w:eastAsia="en-US"/>
        </w:rPr>
        <w:t xml:space="preserve">The impact of meteorological </w:t>
      </w:r>
      <w:r w:rsidRPr="005A7D6F">
        <w:rPr>
          <w:color w:val="008000"/>
          <w:sz w:val="20"/>
          <w:szCs w:val="20"/>
          <w:u w:val="dash"/>
          <w:lang w:val="en-GB" w:eastAsia="en-US"/>
        </w:rPr>
        <w:t>and/or other relevant environmental</w:t>
      </w:r>
      <w:r w:rsidRPr="005A7D6F">
        <w:rPr>
          <w:color w:val="00B050"/>
          <w:sz w:val="20"/>
          <w:szCs w:val="20"/>
          <w:lang w:val="en-GB" w:eastAsia="en-US"/>
        </w:rPr>
        <w:t xml:space="preserve"> </w:t>
      </w:r>
      <w:r w:rsidRPr="005A7D6F">
        <w:rPr>
          <w:sz w:val="20"/>
          <w:szCs w:val="20"/>
          <w:lang w:val="en-GB" w:eastAsia="en-US"/>
        </w:rPr>
        <w:t>phenomena and parameters on aviation operations;</w:t>
      </w:r>
    </w:p>
    <w:p w14:paraId="2D20574D" w14:textId="77777777" w:rsidR="005A7D6F" w:rsidRPr="005A7D6F" w:rsidRDefault="005A7D6F" w:rsidP="005A7D6F">
      <w:pPr>
        <w:spacing w:after="0" w:line="240" w:lineRule="auto"/>
        <w:ind w:left="567" w:hanging="567"/>
        <w:contextualSpacing/>
        <w:rPr>
          <w:sz w:val="20"/>
          <w:szCs w:val="20"/>
          <w:lang w:val="en-GB" w:eastAsia="en-US"/>
        </w:rPr>
      </w:pPr>
      <w:r w:rsidRPr="005A7D6F">
        <w:rPr>
          <w:rFonts w:eastAsia="SimSun" w:cs="Times New Roman"/>
          <w:sz w:val="20"/>
          <w:szCs w:val="20"/>
          <w:lang w:val="en-GB"/>
        </w:rPr>
        <w:t>(c)</w:t>
      </w:r>
      <w:r w:rsidRPr="005A7D6F">
        <w:rPr>
          <w:rFonts w:eastAsia="SimSun" w:cs="Times New Roman"/>
          <w:sz w:val="20"/>
          <w:szCs w:val="20"/>
          <w:lang w:val="en-GB"/>
        </w:rPr>
        <w:tab/>
      </w:r>
      <w:r w:rsidRPr="005A7D6F">
        <w:rPr>
          <w:sz w:val="20"/>
          <w:szCs w:val="20"/>
          <w:lang w:val="en-GB" w:eastAsia="en-US"/>
        </w:rPr>
        <w:t>Compliance with aviation user requirements, international regulations, local procedures and priorities.</w:t>
      </w:r>
    </w:p>
    <w:p w14:paraId="4CC1EBDB" w14:textId="77777777" w:rsidR="005A7D6F" w:rsidRPr="005A7D6F" w:rsidRDefault="005A7D6F" w:rsidP="005A7D6F">
      <w:pPr>
        <w:spacing w:before="240" w:after="240" w:line="240" w:lineRule="auto"/>
        <w:ind w:right="-170"/>
        <w:jc w:val="left"/>
        <w:rPr>
          <w:sz w:val="20"/>
          <w:szCs w:val="20"/>
          <w:lang w:val="en-GB" w:eastAsia="en-US"/>
        </w:rPr>
      </w:pPr>
      <w:r w:rsidRPr="005A7D6F">
        <w:rPr>
          <w:b/>
          <w:bCs/>
          <w:sz w:val="20"/>
          <w:szCs w:val="20"/>
          <w:lang w:val="en-GB" w:eastAsia="en-US"/>
        </w:rPr>
        <w:t>Regional variations</w:t>
      </w:r>
    </w:p>
    <w:p w14:paraId="468203F4"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 xml:space="preserve">The importance of the conditions above is emphasized. There will be considerable variation in the legitimate functions of aeronautical meteorological offices </w:t>
      </w:r>
      <w:r w:rsidRPr="005A7D6F">
        <w:rPr>
          <w:color w:val="008000"/>
          <w:sz w:val="20"/>
          <w:szCs w:val="20"/>
          <w:u w:val="dash"/>
          <w:lang w:val="en-GB" w:eastAsia="en-US"/>
        </w:rPr>
        <w:t>and centres</w:t>
      </w:r>
      <w:r w:rsidRPr="005A7D6F">
        <w:rPr>
          <w:color w:val="00B050"/>
          <w:sz w:val="20"/>
          <w:szCs w:val="20"/>
          <w:lang w:val="en-GB" w:eastAsia="en-US"/>
        </w:rPr>
        <w:t xml:space="preserve"> </w:t>
      </w:r>
      <w:r w:rsidRPr="005A7D6F">
        <w:rPr>
          <w:sz w:val="20"/>
          <w:szCs w:val="20"/>
          <w:lang w:val="en-GB" w:eastAsia="en-US"/>
        </w:rPr>
        <w:t>worldwide, and it is not possible to write a document that exactly matches every office</w:t>
      </w:r>
      <w:r w:rsidRPr="005A7D6F">
        <w:rPr>
          <w:strike/>
          <w:color w:val="FF0000"/>
          <w:sz w:val="20"/>
          <w:szCs w:val="20"/>
          <w:u w:val="dash"/>
          <w:lang w:val="en-GB" w:eastAsia="en-US"/>
        </w:rPr>
        <w:t xml:space="preserve">'s </w:t>
      </w:r>
      <w:r w:rsidRPr="005A7D6F">
        <w:rPr>
          <w:color w:val="008000"/>
          <w:sz w:val="20"/>
          <w:szCs w:val="20"/>
          <w:u w:val="dash"/>
          <w:lang w:val="en-GB" w:eastAsia="en-US"/>
        </w:rPr>
        <w:t>or centre's</w:t>
      </w:r>
      <w:r w:rsidRPr="005A7D6F">
        <w:rPr>
          <w:color w:val="00B050"/>
          <w:sz w:val="20"/>
          <w:szCs w:val="20"/>
          <w:lang w:val="en-GB" w:eastAsia="en-US"/>
        </w:rPr>
        <w:t xml:space="preserve"> </w:t>
      </w:r>
      <w:r w:rsidRPr="005A7D6F">
        <w:rPr>
          <w:sz w:val="20"/>
          <w:szCs w:val="20"/>
          <w:lang w:val="en-GB" w:eastAsia="en-US"/>
        </w:rPr>
        <w:t>function</w:t>
      </w:r>
      <w:r w:rsidRPr="005A7D6F">
        <w:rPr>
          <w:color w:val="008000"/>
          <w:sz w:val="20"/>
          <w:szCs w:val="20"/>
          <w:u w:val="dash"/>
          <w:lang w:val="en-GB" w:eastAsia="en-US"/>
        </w:rPr>
        <w:t>(s)</w:t>
      </w:r>
      <w:r w:rsidRPr="005A7D6F">
        <w:rPr>
          <w:sz w:val="20"/>
          <w:szCs w:val="20"/>
          <w:lang w:val="en-GB" w:eastAsia="en-US"/>
        </w:rPr>
        <w:t xml:space="preserve">. Therefore, the performance criteria should be applied in a way that is consistent with these variations. For example, it is recognized that </w:t>
      </w:r>
      <w:r w:rsidRPr="005A7D6F">
        <w:rPr>
          <w:color w:val="008000"/>
          <w:sz w:val="20"/>
          <w:szCs w:val="20"/>
          <w:u w:val="dash"/>
          <w:lang w:val="en-GB" w:eastAsia="en-US"/>
        </w:rPr>
        <w:t>aeronautical</w:t>
      </w:r>
      <w:r w:rsidRPr="005A7D6F">
        <w:rPr>
          <w:color w:val="00B050"/>
          <w:sz w:val="20"/>
          <w:szCs w:val="20"/>
          <w:lang w:val="en-GB" w:eastAsia="en-US"/>
        </w:rPr>
        <w:t xml:space="preserve"> </w:t>
      </w:r>
      <w:r w:rsidRPr="005A7D6F">
        <w:rPr>
          <w:sz w:val="20"/>
          <w:szCs w:val="20"/>
          <w:lang w:val="en-GB" w:eastAsia="en-US"/>
        </w:rPr>
        <w:t>meteorological offices in the tropics will not be responsible for forecasting blowing snow (performance criterion 2.1). The conditions (a), (b) and (c) provide for this.</w:t>
      </w:r>
    </w:p>
    <w:p w14:paraId="04DE87DA" w14:textId="77777777" w:rsidR="005A7D6F" w:rsidRPr="005A7D6F" w:rsidRDefault="005A7D6F" w:rsidP="005A7D6F">
      <w:pPr>
        <w:spacing w:before="240" w:after="240" w:line="240" w:lineRule="auto"/>
        <w:ind w:right="-170"/>
        <w:jc w:val="left"/>
        <w:rPr>
          <w:sz w:val="20"/>
          <w:szCs w:val="20"/>
          <w:lang w:val="en-GB" w:eastAsia="en-US"/>
        </w:rPr>
      </w:pPr>
      <w:r w:rsidRPr="005A7D6F">
        <w:rPr>
          <w:sz w:val="20"/>
          <w:szCs w:val="20"/>
          <w:lang w:val="en-GB" w:eastAsia="en-US"/>
        </w:rPr>
        <w:lastRenderedPageBreak/>
        <w:t>It is intended that the responsibility for meeting the top-level competency standards will, in the first instance, rest with the organization to which the aeronautical meteorological personnel belongs. The responsibility of the individual will then be to meet (or exceed) the particular competencies which apply to his or her specific job within the organization (usually specified in terms of a job description).</w:t>
      </w:r>
    </w:p>
    <w:p w14:paraId="680E725C" w14:textId="77777777" w:rsidR="005A7D6F" w:rsidRPr="005A7D6F" w:rsidRDefault="005A7D6F" w:rsidP="005A7D6F">
      <w:pPr>
        <w:spacing w:after="0" w:line="240" w:lineRule="auto"/>
        <w:jc w:val="left"/>
        <w:rPr>
          <w:color w:val="008000"/>
          <w:sz w:val="18"/>
          <w:szCs w:val="18"/>
          <w:u w:val="dash"/>
          <w:lang w:val="en-GB" w:eastAsia="en-US"/>
        </w:rPr>
      </w:pPr>
      <w:r w:rsidRPr="005A7D6F">
        <w:rPr>
          <w:color w:val="008000"/>
          <w:sz w:val="18"/>
          <w:szCs w:val="18"/>
          <w:u w:val="dash"/>
          <w:lang w:val="en-GB" w:eastAsia="en-US"/>
        </w:rPr>
        <w:t>Note: In this context, the word ‘organization’ is being used to denote the aeronautical meteorological service provider of the WMO Member concerned. The aeronautical meteorological service provider may be a national meteorological and hydrological service (NMHS) or a non-NMHS entity, as designated by the meteorological authority of the WMO Member concerned.</w:t>
      </w:r>
    </w:p>
    <w:p w14:paraId="0D462E28" w14:textId="77777777" w:rsidR="005A7D6F" w:rsidRPr="005A7D6F" w:rsidRDefault="005A7D6F" w:rsidP="005A7D6F">
      <w:pPr>
        <w:spacing w:before="240" w:after="240" w:line="240" w:lineRule="auto"/>
        <w:ind w:right="170"/>
        <w:jc w:val="left"/>
        <w:rPr>
          <w:sz w:val="20"/>
          <w:szCs w:val="20"/>
          <w:lang w:val="en-GB" w:eastAsia="en-US"/>
        </w:rPr>
      </w:pPr>
      <w:r w:rsidRPr="005A7D6F">
        <w:rPr>
          <w:sz w:val="20"/>
          <w:szCs w:val="20"/>
          <w:lang w:val="en-GB" w:eastAsia="en-US"/>
        </w:rPr>
        <w:t>In some organizations, the competencies may be collectively satisfied by a team or by several groups. In such cases, the organization is responsible for ensuring that each individual does his or her part of the job to the required standard so that the top-level competency standards are met.</w:t>
      </w:r>
    </w:p>
    <w:p w14:paraId="58657C3D" w14:textId="77777777" w:rsidR="005A7D6F" w:rsidRPr="005A7D6F" w:rsidRDefault="005A7D6F" w:rsidP="005A7D6F">
      <w:pPr>
        <w:spacing w:before="240" w:after="240" w:line="240" w:lineRule="auto"/>
        <w:ind w:right="170"/>
        <w:jc w:val="left"/>
        <w:rPr>
          <w:sz w:val="20"/>
          <w:szCs w:val="20"/>
          <w:lang w:val="en-GB" w:eastAsia="en-US"/>
        </w:rPr>
      </w:pPr>
      <w:r w:rsidRPr="005A7D6F">
        <w:rPr>
          <w:sz w:val="20"/>
          <w:szCs w:val="20"/>
          <w:lang w:val="en-GB" w:eastAsia="en-US"/>
        </w:rPr>
        <w:t>The role of aeronautical meteorological personnel will continue to change in response to evolving technology and user requirements, and that in itself will also likely require high standards of competency and underlying knowledge definition. The guidelines presented here attempt to anticipate imminent changes as far as possible, but a review cycle of not more than 3–5 years is strongly recommended as part of the overall quality management and risk management approach.</w:t>
      </w:r>
    </w:p>
    <w:p w14:paraId="485C037B" w14:textId="77777777" w:rsidR="005A7D6F" w:rsidRPr="005A7D6F" w:rsidRDefault="005A7D6F" w:rsidP="005A7D6F">
      <w:pPr>
        <w:spacing w:before="240" w:after="240" w:line="240" w:lineRule="auto"/>
        <w:ind w:right="170"/>
        <w:jc w:val="left"/>
        <w:rPr>
          <w:sz w:val="20"/>
          <w:szCs w:val="20"/>
          <w:lang w:val="en-GB" w:eastAsia="en-US"/>
        </w:rPr>
      </w:pPr>
      <w:r w:rsidRPr="005A7D6F">
        <w:rPr>
          <w:sz w:val="20"/>
          <w:szCs w:val="20"/>
          <w:lang w:val="en-GB" w:eastAsia="en-US"/>
        </w:rPr>
        <w:t>The organization is responsible for managing a programme of competency assessments to ensure that competency standards are maintained. It is important that the programme is integrated into the organization’s quality management system.</w:t>
      </w:r>
    </w:p>
    <w:p w14:paraId="0CFE5EED" w14:textId="77777777" w:rsidR="005A7D6F" w:rsidRPr="005A7D6F" w:rsidRDefault="005A7D6F" w:rsidP="005A7D6F">
      <w:pPr>
        <w:spacing w:after="0" w:line="240" w:lineRule="auto"/>
        <w:jc w:val="left"/>
        <w:rPr>
          <w:strike/>
          <w:color w:val="FF0000"/>
          <w:sz w:val="20"/>
          <w:szCs w:val="20"/>
          <w:u w:val="dash"/>
          <w:lang w:val="en-GB" w:eastAsia="en-US"/>
        </w:rPr>
      </w:pPr>
      <w:r w:rsidRPr="005A7D6F">
        <w:rPr>
          <w:strike/>
          <w:color w:val="FF0000"/>
          <w:sz w:val="20"/>
          <w:szCs w:val="20"/>
          <w:u w:val="dash"/>
          <w:lang w:val="en-GB" w:eastAsia="en-US"/>
        </w:rPr>
        <w:t xml:space="preserve">An implicit requirement in the background knowledge and skills of aeronautical meteorological forecasters is that they have successfully completed the Basic Instruction Package for Meteorologists (BIP-M), as described in the </w:t>
      </w:r>
      <w:r w:rsidRPr="005A7D6F">
        <w:rPr>
          <w:i/>
          <w:iCs/>
          <w:strike/>
          <w:color w:val="FF0000"/>
          <w:sz w:val="20"/>
          <w:szCs w:val="20"/>
          <w:u w:val="dash"/>
          <w:lang w:val="en-GB" w:eastAsia="en-US"/>
        </w:rPr>
        <w:t xml:space="preserve">Technical Regulations </w:t>
      </w:r>
      <w:r w:rsidRPr="005A7D6F">
        <w:rPr>
          <w:strike/>
          <w:color w:val="FF0000"/>
          <w:sz w:val="20"/>
          <w:szCs w:val="20"/>
          <w:u w:val="dash"/>
          <w:lang w:val="en-GB" w:eastAsia="en-US"/>
        </w:rPr>
        <w:t>(WMO-No. 49) Volume I, Part V, taking into account the conditions (a) to (c) mentioned above. It should, however, be recognized that national qualification requirements for aeronautical meteorological forecasters can be set at a higher level certified, for example, by a degree.</w:t>
      </w:r>
    </w:p>
    <w:p w14:paraId="158C6A64" w14:textId="77777777" w:rsidR="005A7D6F" w:rsidRPr="005A7D6F" w:rsidRDefault="005A7D6F" w:rsidP="005A7D6F">
      <w:pPr>
        <w:spacing w:after="0" w:line="240" w:lineRule="auto"/>
        <w:jc w:val="left"/>
        <w:rPr>
          <w:sz w:val="20"/>
          <w:szCs w:val="20"/>
          <w:lang w:val="en-GB" w:eastAsia="en-US"/>
        </w:rPr>
      </w:pPr>
    </w:p>
    <w:p w14:paraId="46DA2BF6" w14:textId="77777777" w:rsidR="005A7D6F" w:rsidRPr="005A7D6F" w:rsidRDefault="005A7D6F" w:rsidP="005A7D6F">
      <w:pPr>
        <w:spacing w:after="0" w:line="240" w:lineRule="auto"/>
        <w:jc w:val="left"/>
        <w:rPr>
          <w:color w:val="008000"/>
          <w:sz w:val="20"/>
          <w:szCs w:val="20"/>
          <w:u w:val="dash"/>
          <w:lang w:val="en-GB" w:eastAsia="en-US"/>
        </w:rPr>
      </w:pPr>
      <w:r w:rsidRPr="005A7D6F">
        <w:rPr>
          <w:color w:val="008000"/>
          <w:sz w:val="20"/>
          <w:szCs w:val="20"/>
          <w:u w:val="dash"/>
          <w:lang w:val="en-GB" w:eastAsia="en-US"/>
        </w:rPr>
        <w:t xml:space="preserve">The level of qualification(s) necessary to underpin the required competencies of operational aeronautical meteorological forecasters </w:t>
      </w:r>
      <w:r w:rsidRPr="005A7D6F">
        <w:rPr>
          <w:strike/>
          <w:color w:val="FF0000"/>
          <w:sz w:val="20"/>
          <w:szCs w:val="20"/>
          <w:highlight w:val="cyan"/>
          <w:u w:val="dash"/>
          <w:lang w:val="en-GB" w:eastAsia="en-US"/>
        </w:rPr>
        <w:t xml:space="preserve">and observers </w:t>
      </w:r>
      <w:r w:rsidRPr="005A7D6F">
        <w:rPr>
          <w:color w:val="008000"/>
          <w:sz w:val="20"/>
          <w:szCs w:val="20"/>
          <w:highlight w:val="cyan"/>
          <w:u w:val="dash"/>
          <w:lang w:val="en-GB" w:eastAsia="en-US"/>
        </w:rPr>
        <w:t xml:space="preserve"> </w:t>
      </w:r>
      <w:del w:id="58" w:author="Catherine Bezzola" w:date="2023-05-30T17:19:00Z">
        <w:r w:rsidRPr="005A7D6F" w:rsidDel="005C1727">
          <w:rPr>
            <w:i/>
            <w:iCs/>
            <w:color w:val="000000"/>
            <w:sz w:val="20"/>
            <w:szCs w:val="20"/>
            <w:highlight w:val="cyan"/>
            <w:lang w:val="en-GB" w:eastAsia="en-US"/>
          </w:rPr>
          <w:delText>[Drafting Committee]</w:delText>
        </w:r>
      </w:del>
      <w:r w:rsidRPr="005A7D6F">
        <w:rPr>
          <w:color w:val="008000"/>
          <w:sz w:val="20"/>
          <w:szCs w:val="20"/>
          <w:u w:val="dash"/>
          <w:lang w:val="en-GB" w:eastAsia="en-US"/>
        </w:rPr>
        <w:t xml:space="preserve"> is to be consistent with the relevant educational frameworks, background skills and knowledge requirements described in the Basic Instruction Package for Meteorologists (BIP-M</w:t>
      </w:r>
      <w:r w:rsidRPr="005A7D6F">
        <w:rPr>
          <w:strike/>
          <w:color w:val="008000"/>
          <w:sz w:val="20"/>
          <w:szCs w:val="20"/>
          <w:u w:val="dash"/>
          <w:lang w:val="en-GB" w:eastAsia="en-US"/>
        </w:rPr>
        <w:t>)</w:t>
      </w:r>
      <w:r w:rsidRPr="005A7D6F">
        <w:rPr>
          <w:strike/>
          <w:color w:val="FF0000"/>
          <w:sz w:val="20"/>
          <w:szCs w:val="20"/>
          <w:u w:val="dash"/>
          <w:lang w:val="en-GB" w:eastAsia="en-US"/>
        </w:rPr>
        <w:t xml:space="preserve"> </w:t>
      </w:r>
      <w:r w:rsidRPr="005A7D6F">
        <w:rPr>
          <w:strike/>
          <w:color w:val="FF0000"/>
          <w:sz w:val="20"/>
          <w:szCs w:val="20"/>
          <w:highlight w:val="cyan"/>
          <w:u w:val="dash"/>
          <w:lang w:val="en-GB" w:eastAsia="en-US"/>
        </w:rPr>
        <w:t>and the Basic Instruction Package for Meteorological Technicians (BIP-MT), respectively</w:t>
      </w:r>
      <w:del w:id="59" w:author="Catherine Bezzola" w:date="2023-05-30T17:19:00Z">
        <w:r w:rsidRPr="005A7D6F" w:rsidDel="005C1727">
          <w:rPr>
            <w:strike/>
            <w:color w:val="FF0000"/>
            <w:sz w:val="20"/>
            <w:szCs w:val="20"/>
            <w:highlight w:val="cyan"/>
            <w:u w:val="dash"/>
            <w:lang w:val="en-GB" w:eastAsia="en-US"/>
          </w:rPr>
          <w:delText xml:space="preserve"> </w:delText>
        </w:r>
        <w:r w:rsidRPr="005A7D6F" w:rsidDel="005C1727">
          <w:rPr>
            <w:i/>
            <w:iCs/>
            <w:color w:val="000000"/>
            <w:sz w:val="20"/>
            <w:szCs w:val="20"/>
            <w:highlight w:val="cyan"/>
            <w:lang w:val="en-GB" w:eastAsia="en-US"/>
          </w:rPr>
          <w:delText>[Drafting Committee]</w:delText>
        </w:r>
      </w:del>
      <w:r w:rsidRPr="005A7D6F">
        <w:rPr>
          <w:color w:val="008000"/>
          <w:sz w:val="20"/>
          <w:szCs w:val="20"/>
          <w:u w:val="dash"/>
          <w:lang w:val="en-GB" w:eastAsia="en-US"/>
        </w:rPr>
        <w:t xml:space="preserve">. Information on the BIP-M </w:t>
      </w:r>
      <w:r w:rsidRPr="005A7D6F">
        <w:rPr>
          <w:strike/>
          <w:color w:val="FF0000"/>
          <w:sz w:val="20"/>
          <w:szCs w:val="20"/>
          <w:highlight w:val="cyan"/>
          <w:u w:val="dash"/>
          <w:lang w:val="en-GB" w:eastAsia="en-US"/>
        </w:rPr>
        <w:t>and BIP-MT</w:t>
      </w:r>
      <w:r w:rsidRPr="005A7D6F">
        <w:rPr>
          <w:color w:val="008000"/>
          <w:sz w:val="20"/>
          <w:szCs w:val="20"/>
          <w:u w:val="dash"/>
          <w:lang w:val="en-GB" w:eastAsia="en-US"/>
        </w:rPr>
        <w:t xml:space="preserve"> </w:t>
      </w:r>
      <w:del w:id="60" w:author="Catherine Bezzola" w:date="2023-05-30T17:19:00Z">
        <w:r w:rsidRPr="005A7D6F" w:rsidDel="005C1727">
          <w:rPr>
            <w:i/>
            <w:iCs/>
            <w:color w:val="000000"/>
            <w:sz w:val="20"/>
            <w:szCs w:val="20"/>
            <w:highlight w:val="cyan"/>
            <w:lang w:val="en-GB" w:eastAsia="en-US"/>
          </w:rPr>
          <w:delText>[Drafting Committee]</w:delText>
        </w:r>
      </w:del>
      <w:r w:rsidRPr="005A7D6F">
        <w:rPr>
          <w:color w:val="008000"/>
          <w:sz w:val="20"/>
          <w:szCs w:val="20"/>
          <w:u w:val="dash"/>
          <w:lang w:val="en-GB" w:eastAsia="en-US"/>
        </w:rPr>
        <w:t xml:space="preserve"> is described in the </w:t>
      </w:r>
      <w:r w:rsidRPr="005A7D6F">
        <w:rPr>
          <w:i/>
          <w:iCs/>
          <w:color w:val="008000"/>
          <w:sz w:val="20"/>
          <w:szCs w:val="20"/>
          <w:u w:val="dash"/>
          <w:lang w:val="en-GB" w:eastAsia="en-US"/>
        </w:rPr>
        <w:t>Technical Regulations</w:t>
      </w:r>
      <w:r w:rsidRPr="005A7D6F">
        <w:rPr>
          <w:color w:val="008000"/>
          <w:sz w:val="20"/>
          <w:szCs w:val="20"/>
          <w:u w:val="dash"/>
          <w:lang w:val="en-GB" w:eastAsia="en-US"/>
        </w:rPr>
        <w:t xml:space="preserve"> (WMO-No. 49), Volume I, </w:t>
      </w:r>
      <w:r w:rsidRPr="005A7D6F">
        <w:rPr>
          <w:i/>
          <w:iCs/>
          <w:color w:val="008000"/>
          <w:sz w:val="20"/>
          <w:szCs w:val="20"/>
          <w:u w:val="dash"/>
          <w:lang w:val="en-GB" w:eastAsia="en-US"/>
        </w:rPr>
        <w:t>General Meteorological Standards and Recommended Practices</w:t>
      </w:r>
      <w:r w:rsidRPr="005A7D6F">
        <w:rPr>
          <w:color w:val="008000"/>
          <w:sz w:val="20"/>
          <w:szCs w:val="20"/>
          <w:u w:val="dash"/>
          <w:lang w:val="en-GB" w:eastAsia="en-US"/>
        </w:rPr>
        <w:t>, Part V, Qualifications and Competencies of Personnel Involved in the Provision of Meteorological</w:t>
      </w:r>
      <w:r w:rsidRPr="005A7D6F">
        <w:rPr>
          <w:strike/>
          <w:color w:val="FF0000"/>
          <w:sz w:val="20"/>
          <w:szCs w:val="20"/>
          <w:highlight w:val="cyan"/>
          <w:u w:val="dash"/>
          <w:lang w:val="en-GB" w:eastAsia="en-US"/>
        </w:rPr>
        <w:t>(Weather and Climate)</w:t>
      </w:r>
      <w:r w:rsidRPr="005A7D6F">
        <w:rPr>
          <w:color w:val="008000"/>
          <w:sz w:val="20"/>
          <w:szCs w:val="20"/>
          <w:highlight w:val="cyan"/>
          <w:u w:val="dash"/>
          <w:lang w:val="en-GB" w:eastAsia="en-US"/>
        </w:rPr>
        <w:t>,</w:t>
      </w:r>
      <w:r w:rsidRPr="005A7D6F">
        <w:rPr>
          <w:color w:val="008000"/>
          <w:sz w:val="20"/>
          <w:szCs w:val="20"/>
          <w:u w:val="dash"/>
          <w:lang w:val="en-GB" w:eastAsia="en-US"/>
        </w:rPr>
        <w:t xml:space="preserve"> </w:t>
      </w:r>
      <w:r w:rsidRPr="005A7D6F">
        <w:rPr>
          <w:color w:val="008000"/>
          <w:sz w:val="20"/>
          <w:szCs w:val="20"/>
          <w:highlight w:val="cyan"/>
          <w:u w:val="dash"/>
          <w:lang w:val="en-GB" w:eastAsia="en-US"/>
        </w:rPr>
        <w:t>Climatological,</w:t>
      </w:r>
      <w:r w:rsidRPr="005A7D6F">
        <w:rPr>
          <w:color w:val="008000"/>
          <w:sz w:val="20"/>
          <w:szCs w:val="20"/>
          <w:u w:val="dash"/>
          <w:lang w:val="en-GB" w:eastAsia="en-US"/>
        </w:rPr>
        <w:t xml:space="preserve"> </w:t>
      </w:r>
      <w:del w:id="61" w:author="Catherine Bezzola" w:date="2023-05-30T17:19:00Z">
        <w:r w:rsidRPr="005A7D6F" w:rsidDel="005C1727">
          <w:rPr>
            <w:i/>
            <w:iCs/>
            <w:color w:val="000000"/>
            <w:sz w:val="20"/>
            <w:szCs w:val="20"/>
            <w:highlight w:val="cyan"/>
            <w:lang w:val="en-GB" w:eastAsia="en-US"/>
          </w:rPr>
          <w:delText>[Drafting Committee]</w:delText>
        </w:r>
        <w:r w:rsidRPr="005A7D6F" w:rsidDel="005C1727">
          <w:rPr>
            <w:i/>
            <w:iCs/>
            <w:color w:val="008000"/>
            <w:sz w:val="20"/>
            <w:szCs w:val="20"/>
            <w:u w:val="dash"/>
            <w:lang w:val="en-GB" w:eastAsia="en-US"/>
          </w:rPr>
          <w:delText xml:space="preserve"> </w:delText>
        </w:r>
      </w:del>
      <w:r w:rsidRPr="005A7D6F">
        <w:rPr>
          <w:color w:val="008000"/>
          <w:sz w:val="20"/>
          <w:szCs w:val="20"/>
          <w:u w:val="dash"/>
          <w:lang w:val="en-GB" w:eastAsia="en-US"/>
        </w:rPr>
        <w:t>Hydrological</w:t>
      </w:r>
      <w:r w:rsidRPr="005A7D6F">
        <w:rPr>
          <w:color w:val="008000"/>
          <w:sz w:val="20"/>
          <w:szCs w:val="20"/>
          <w:highlight w:val="cyan"/>
          <w:u w:val="dash"/>
          <w:lang w:val="en-GB" w:eastAsia="en-US"/>
        </w:rPr>
        <w:t>, Marine</w:t>
      </w:r>
      <w:r w:rsidRPr="005A7D6F">
        <w:rPr>
          <w:color w:val="008000"/>
          <w:sz w:val="20"/>
          <w:szCs w:val="20"/>
          <w:u w:val="dash"/>
          <w:lang w:val="en-GB" w:eastAsia="en-US"/>
        </w:rPr>
        <w:t xml:space="preserve"> </w:t>
      </w:r>
      <w:del w:id="62" w:author="Catherine Bezzola" w:date="2023-05-30T17:19:00Z">
        <w:r w:rsidRPr="005A7D6F" w:rsidDel="005C1727">
          <w:rPr>
            <w:i/>
            <w:iCs/>
            <w:color w:val="000000"/>
            <w:sz w:val="20"/>
            <w:szCs w:val="20"/>
            <w:highlight w:val="cyan"/>
            <w:lang w:val="en-GB" w:eastAsia="en-US"/>
          </w:rPr>
          <w:delText>[P/SERCOM]</w:delText>
        </w:r>
      </w:del>
      <w:r w:rsidRPr="005A7D6F">
        <w:rPr>
          <w:i/>
          <w:iCs/>
          <w:color w:val="008000"/>
          <w:sz w:val="20"/>
          <w:szCs w:val="20"/>
          <w:u w:val="dash"/>
          <w:lang w:val="en-GB" w:eastAsia="en-US"/>
        </w:rPr>
        <w:t xml:space="preserve"> </w:t>
      </w:r>
      <w:r w:rsidRPr="005A7D6F">
        <w:rPr>
          <w:color w:val="008000"/>
          <w:sz w:val="20"/>
          <w:szCs w:val="20"/>
          <w:u w:val="dash"/>
          <w:lang w:val="en-GB" w:eastAsia="en-US"/>
        </w:rPr>
        <w:t>and Related Environmental Services.</w:t>
      </w:r>
    </w:p>
    <w:tbl>
      <w:tblPr>
        <w:tblStyle w:val="TableGrid4"/>
        <w:tblpPr w:leftFromText="180" w:rightFromText="180" w:vertAnchor="text" w:horzAnchor="margin" w:tblpY="73"/>
        <w:tblW w:w="5000" w:type="pct"/>
        <w:tblBorders>
          <w:left w:val="none" w:sz="0" w:space="0" w:color="auto"/>
          <w:right w:val="none" w:sz="0" w:space="0" w:color="auto"/>
        </w:tblBorders>
        <w:shd w:val="clear" w:color="auto" w:fill="FDE9D9" w:themeFill="accent6" w:themeFillTint="33"/>
        <w:tblLook w:val="04A0" w:firstRow="1" w:lastRow="0" w:firstColumn="1" w:lastColumn="0" w:noHBand="0" w:noVBand="1"/>
      </w:tblPr>
      <w:tblGrid>
        <w:gridCol w:w="9639"/>
      </w:tblGrid>
      <w:tr w:rsidR="005A7D6F" w:rsidRPr="005A7D6F" w14:paraId="23287A25" w14:textId="77777777" w:rsidTr="00687570">
        <w:tc>
          <w:tcPr>
            <w:tcW w:w="5000" w:type="pct"/>
            <w:tcBorders>
              <w:top w:val="single" w:sz="4" w:space="0" w:color="auto"/>
              <w:left w:val="nil"/>
              <w:bottom w:val="single" w:sz="4" w:space="0" w:color="auto"/>
              <w:right w:val="nil"/>
            </w:tcBorders>
            <w:shd w:val="clear" w:color="auto" w:fill="FDE9D9" w:themeFill="accent6" w:themeFillTint="33"/>
            <w:hideMark/>
          </w:tcPr>
          <w:p w14:paraId="3AD54799" w14:textId="77777777" w:rsidR="005A7D6F" w:rsidRPr="005A7D6F" w:rsidRDefault="005A7D6F" w:rsidP="005A7D6F">
            <w:pPr>
              <w:spacing w:before="120" w:line="240" w:lineRule="auto"/>
              <w:ind w:right="-170"/>
              <w:jc w:val="left"/>
              <w:rPr>
                <w:sz w:val="20"/>
                <w:szCs w:val="20"/>
                <w:lang w:val="en-GB" w:eastAsia="en-US"/>
              </w:rPr>
            </w:pPr>
            <w:r w:rsidRPr="005A7D6F">
              <w:rPr>
                <w:sz w:val="20"/>
                <w:szCs w:val="20"/>
                <w:lang w:val="en-GB" w:eastAsia="en-US"/>
              </w:rPr>
              <w:t xml:space="preserve">Editorial Note. – </w:t>
            </w:r>
            <w:r w:rsidRPr="005A7D6F">
              <w:rPr>
                <w:i/>
                <w:iCs/>
                <w:sz w:val="20"/>
                <w:szCs w:val="20"/>
                <w:lang w:val="en-GB" w:eastAsia="en-US"/>
              </w:rPr>
              <w:t>The foregoing referenced title of Part V will need to be validated in light of a corresponding proposed amendment to WMO-No. 49, Volume I.</w:t>
            </w:r>
          </w:p>
        </w:tc>
      </w:tr>
    </w:tbl>
    <w:p w14:paraId="62E2B4CE" w14:textId="77777777" w:rsidR="005A7D6F" w:rsidRPr="005A7D6F" w:rsidRDefault="005A7D6F" w:rsidP="005A7D6F">
      <w:pPr>
        <w:spacing w:after="0" w:line="240" w:lineRule="auto"/>
        <w:jc w:val="left"/>
        <w:rPr>
          <w:color w:val="008000"/>
          <w:sz w:val="20"/>
          <w:szCs w:val="20"/>
          <w:u w:val="dash"/>
          <w:lang w:val="en-GB" w:eastAsia="en-US"/>
        </w:rPr>
      </w:pPr>
    </w:p>
    <w:p w14:paraId="2E3F3B19" w14:textId="77777777" w:rsidR="005A7D6F" w:rsidRPr="005A7D6F" w:rsidRDefault="005A7D6F" w:rsidP="005A7D6F">
      <w:pPr>
        <w:spacing w:after="240" w:line="240" w:lineRule="auto"/>
        <w:jc w:val="left"/>
        <w:rPr>
          <w:color w:val="008000"/>
          <w:sz w:val="20"/>
          <w:szCs w:val="20"/>
          <w:u w:val="dash"/>
          <w:lang w:val="en-GB" w:eastAsia="en-US"/>
        </w:rPr>
      </w:pPr>
      <w:r w:rsidRPr="005A7D6F">
        <w:rPr>
          <w:color w:val="008000"/>
          <w:sz w:val="20"/>
          <w:szCs w:val="20"/>
          <w:u w:val="dash"/>
          <w:lang w:val="en-GB" w:eastAsia="en-US"/>
        </w:rPr>
        <w:t>The aeronautical meteorological service provider is expected to record evidence that the aeronautical meteorological personnel, responsible for the provision of its services, have completed the necessary formal learning or courses of study to demonstrate they possess the background skills and knowledge as described in the relevant competency framework.</w:t>
      </w:r>
    </w:p>
    <w:p w14:paraId="4ACAF603" w14:textId="77777777" w:rsidR="005A7D6F" w:rsidRPr="005A7D6F" w:rsidRDefault="005A7D6F" w:rsidP="005A7D6F">
      <w:pPr>
        <w:spacing w:before="240" w:after="240" w:line="240" w:lineRule="auto"/>
        <w:jc w:val="left"/>
        <w:rPr>
          <w:sz w:val="20"/>
          <w:szCs w:val="20"/>
          <w:lang w:val="en-GB" w:eastAsia="en-US"/>
        </w:rPr>
      </w:pPr>
      <w:r w:rsidRPr="005A7D6F">
        <w:rPr>
          <w:sz w:val="20"/>
          <w:szCs w:val="20"/>
          <w:lang w:val="en-GB" w:eastAsia="en-US"/>
        </w:rPr>
        <w:lastRenderedPageBreak/>
        <w:t xml:space="preserve">The </w:t>
      </w:r>
      <w:r w:rsidRPr="005A7D6F">
        <w:rPr>
          <w:color w:val="008000"/>
          <w:sz w:val="20"/>
          <w:szCs w:val="20"/>
          <w:u w:val="dash"/>
          <w:lang w:val="en-GB" w:eastAsia="en-US"/>
        </w:rPr>
        <w:t>WMO Standing Committee on Services for Aviation (SC-AVI)</w:t>
      </w:r>
      <w:r w:rsidRPr="005A7D6F">
        <w:rPr>
          <w:color w:val="00B050"/>
          <w:sz w:val="20"/>
          <w:szCs w:val="20"/>
          <w:lang w:val="en-GB" w:eastAsia="en-US"/>
        </w:rPr>
        <w:t xml:space="preserve"> </w:t>
      </w:r>
      <w:r w:rsidRPr="005A7D6F">
        <w:rPr>
          <w:sz w:val="20"/>
          <w:szCs w:val="20"/>
          <w:lang w:val="en-GB" w:eastAsia="en-US"/>
        </w:rPr>
        <w:t xml:space="preserve">Moodle </w:t>
      </w:r>
      <w:r w:rsidRPr="005A7D6F">
        <w:rPr>
          <w:strike/>
          <w:color w:val="FF0000"/>
          <w:sz w:val="20"/>
          <w:szCs w:val="20"/>
          <w:u w:val="dash"/>
          <w:lang w:val="en-GB" w:eastAsia="en-US"/>
        </w:rPr>
        <w:t>website</w:t>
      </w:r>
      <w:r w:rsidRPr="005A7D6F">
        <w:rPr>
          <w:color w:val="FF0000"/>
          <w:sz w:val="20"/>
          <w:szCs w:val="20"/>
          <w:lang w:val="en-GB" w:eastAsia="en-US"/>
        </w:rPr>
        <w:t xml:space="preserve"> </w:t>
      </w:r>
      <w:r w:rsidRPr="005A7D6F">
        <w:rPr>
          <w:color w:val="008000"/>
          <w:sz w:val="20"/>
          <w:szCs w:val="20"/>
          <w:u w:val="dash"/>
          <w:lang w:val="en-GB" w:eastAsia="en-US"/>
        </w:rPr>
        <w:t>training portal</w:t>
      </w:r>
      <w:r w:rsidRPr="005A7D6F">
        <w:rPr>
          <w:sz w:val="20"/>
          <w:szCs w:val="20"/>
          <w:vertAlign w:val="superscript"/>
          <w:lang w:val="en-GB" w:eastAsia="en-US"/>
        </w:rPr>
        <w:footnoteReference w:id="3"/>
      </w:r>
      <w:r w:rsidRPr="005A7D6F">
        <w:rPr>
          <w:sz w:val="20"/>
          <w:szCs w:val="20"/>
          <w:lang w:val="en-GB" w:eastAsia="en-US"/>
        </w:rPr>
        <w:t xml:space="preserve"> </w:t>
      </w:r>
      <w:r w:rsidRPr="005A7D6F">
        <w:rPr>
          <w:strike/>
          <w:color w:val="FF0000"/>
          <w:sz w:val="20"/>
          <w:szCs w:val="20"/>
          <w:u w:val="dash"/>
          <w:lang w:val="en-GB" w:eastAsia="en-US"/>
        </w:rPr>
        <w:t>of the WMO Commission for Aeronautical Meteorology</w:t>
      </w:r>
      <w:r w:rsidRPr="005A7D6F">
        <w:rPr>
          <w:color w:val="FF0000"/>
          <w:sz w:val="20"/>
          <w:szCs w:val="20"/>
          <w:lang w:val="en-GB" w:eastAsia="en-US"/>
        </w:rPr>
        <w:t xml:space="preserve"> </w:t>
      </w:r>
      <w:r w:rsidRPr="005A7D6F">
        <w:rPr>
          <w:sz w:val="20"/>
          <w:szCs w:val="20"/>
          <w:lang w:val="en-GB" w:eastAsia="en-US"/>
        </w:rPr>
        <w:t xml:space="preserve">is a resource designed to provide aeronautical meteorology training and guidance material sourced from around the world. The </w:t>
      </w:r>
      <w:r w:rsidRPr="005A7D6F">
        <w:rPr>
          <w:strike/>
          <w:color w:val="FF0000"/>
          <w:sz w:val="20"/>
          <w:szCs w:val="20"/>
          <w:u w:val="dash"/>
          <w:lang w:val="en-GB" w:eastAsia="en-US"/>
        </w:rPr>
        <w:t>website’s</w:t>
      </w:r>
      <w:r w:rsidRPr="005A7D6F">
        <w:rPr>
          <w:sz w:val="20"/>
          <w:szCs w:val="20"/>
          <w:lang w:val="en-GB" w:eastAsia="en-US"/>
        </w:rPr>
        <w:t xml:space="preserve"> </w:t>
      </w:r>
      <w:r w:rsidRPr="005A7D6F">
        <w:rPr>
          <w:color w:val="008000"/>
          <w:sz w:val="20"/>
          <w:szCs w:val="20"/>
          <w:u w:val="dash"/>
          <w:lang w:val="en-GB" w:eastAsia="en-US"/>
        </w:rPr>
        <w:t>portal’s</w:t>
      </w:r>
      <w:r w:rsidRPr="005A7D6F">
        <w:rPr>
          <w:sz w:val="20"/>
          <w:szCs w:val="20"/>
          <w:lang w:val="en-GB" w:eastAsia="en-US"/>
        </w:rPr>
        <w:t xml:space="preserve"> content covers both operational and non-operational aspects of aeronautical meteorology, including quality management, regulatory issues, conferences, seminars and workshops, as well as source material in different languages. The </w:t>
      </w:r>
      <w:r w:rsidRPr="005A7D6F">
        <w:rPr>
          <w:strike/>
          <w:color w:val="FF0000"/>
          <w:sz w:val="20"/>
          <w:szCs w:val="20"/>
          <w:u w:val="dash"/>
          <w:lang w:val="en-GB" w:eastAsia="en-US"/>
        </w:rPr>
        <w:t>site</w:t>
      </w:r>
      <w:r w:rsidRPr="005A7D6F">
        <w:rPr>
          <w:sz w:val="20"/>
          <w:szCs w:val="20"/>
          <w:lang w:val="en-GB" w:eastAsia="en-US"/>
        </w:rPr>
        <w:t xml:space="preserve"> </w:t>
      </w:r>
      <w:r w:rsidRPr="005A7D6F">
        <w:rPr>
          <w:color w:val="008000"/>
          <w:sz w:val="20"/>
          <w:szCs w:val="20"/>
          <w:u w:val="dash"/>
          <w:lang w:val="en-GB" w:eastAsia="en-US"/>
        </w:rPr>
        <w:t>portal</w:t>
      </w:r>
      <w:r w:rsidRPr="005A7D6F">
        <w:rPr>
          <w:color w:val="00B050"/>
          <w:sz w:val="20"/>
          <w:szCs w:val="20"/>
          <w:lang w:val="en-GB" w:eastAsia="en-US"/>
        </w:rPr>
        <w:t xml:space="preserve"> </w:t>
      </w:r>
      <w:r w:rsidRPr="005A7D6F">
        <w:rPr>
          <w:sz w:val="20"/>
          <w:szCs w:val="20"/>
          <w:lang w:val="en-GB" w:eastAsia="en-US"/>
        </w:rPr>
        <w:t xml:space="preserve">has played a key role in assisting organizations with changes such as the implementation of competency assessment for aeronautical meteorological personnel. The </w:t>
      </w:r>
      <w:r w:rsidRPr="005A7D6F">
        <w:rPr>
          <w:strike/>
          <w:color w:val="FF0000"/>
          <w:sz w:val="20"/>
          <w:szCs w:val="20"/>
          <w:u w:val="dash"/>
          <w:lang w:val="en-GB" w:eastAsia="en-US"/>
        </w:rPr>
        <w:t>website</w:t>
      </w:r>
      <w:r w:rsidRPr="005A7D6F">
        <w:rPr>
          <w:color w:val="FF0000"/>
          <w:sz w:val="20"/>
          <w:szCs w:val="20"/>
          <w:lang w:val="en-GB" w:eastAsia="en-US"/>
        </w:rPr>
        <w:t xml:space="preserve"> </w:t>
      </w:r>
      <w:r w:rsidRPr="005A7D6F">
        <w:rPr>
          <w:color w:val="008000"/>
          <w:sz w:val="20"/>
          <w:szCs w:val="20"/>
          <w:u w:val="dash"/>
          <w:lang w:val="en-GB" w:eastAsia="en-US"/>
        </w:rPr>
        <w:t>portal</w:t>
      </w:r>
      <w:r w:rsidRPr="005A7D6F">
        <w:rPr>
          <w:color w:val="00B050"/>
          <w:sz w:val="20"/>
          <w:szCs w:val="20"/>
          <w:lang w:val="en-GB" w:eastAsia="en-US"/>
        </w:rPr>
        <w:t xml:space="preserve"> </w:t>
      </w:r>
      <w:r w:rsidRPr="005A7D6F">
        <w:rPr>
          <w:sz w:val="20"/>
          <w:szCs w:val="20"/>
          <w:lang w:val="en-GB" w:eastAsia="en-US"/>
        </w:rPr>
        <w:t xml:space="preserve">includes frequently asked questions and discussion forums, where </w:t>
      </w:r>
      <w:r w:rsidRPr="005A7D6F">
        <w:rPr>
          <w:strike/>
          <w:color w:val="FF0000"/>
          <w:sz w:val="20"/>
          <w:szCs w:val="20"/>
          <w:u w:val="dash"/>
          <w:lang w:val="en-GB" w:eastAsia="en-US"/>
        </w:rPr>
        <w:t>members</w:t>
      </w:r>
      <w:r w:rsidRPr="005A7D6F">
        <w:rPr>
          <w:color w:val="FF0000"/>
          <w:sz w:val="20"/>
          <w:szCs w:val="20"/>
          <w:lang w:val="en-GB" w:eastAsia="en-US"/>
        </w:rPr>
        <w:t xml:space="preserve"> </w:t>
      </w:r>
      <w:r w:rsidRPr="005A7D6F">
        <w:rPr>
          <w:color w:val="008000"/>
          <w:sz w:val="20"/>
          <w:szCs w:val="20"/>
          <w:u w:val="dash"/>
          <w:lang w:val="en-GB" w:eastAsia="en-US"/>
        </w:rPr>
        <w:t>registered users</w:t>
      </w:r>
      <w:r w:rsidRPr="005A7D6F">
        <w:rPr>
          <w:color w:val="FF0000"/>
          <w:sz w:val="20"/>
          <w:szCs w:val="20"/>
          <w:lang w:val="en-GB" w:eastAsia="en-US"/>
        </w:rPr>
        <w:t xml:space="preserve"> </w:t>
      </w:r>
      <w:r w:rsidRPr="005A7D6F">
        <w:rPr>
          <w:sz w:val="20"/>
          <w:szCs w:val="20"/>
          <w:lang w:val="en-GB" w:eastAsia="en-US"/>
        </w:rPr>
        <w:t>can ask questions, participate in discussions and share resources and expertise.</w:t>
      </w:r>
    </w:p>
    <w:p w14:paraId="674CB950" w14:textId="77777777" w:rsidR="005A7D6F" w:rsidRPr="005A7D6F" w:rsidRDefault="005A7D6F" w:rsidP="005A7D6F">
      <w:pPr>
        <w:keepNext/>
        <w:spacing w:before="240" w:after="240" w:line="240" w:lineRule="auto"/>
        <w:ind w:left="720" w:right="-170" w:hanging="720"/>
        <w:jc w:val="left"/>
        <w:rPr>
          <w:b/>
          <w:bCs/>
          <w:sz w:val="20"/>
          <w:szCs w:val="20"/>
          <w:lang w:val="en-GB" w:eastAsia="en-US"/>
        </w:rPr>
      </w:pPr>
      <w:r w:rsidRPr="005A7D6F">
        <w:rPr>
          <w:rFonts w:eastAsia="SimSun" w:cs="Times New Roman"/>
          <w:bCs/>
          <w:strike/>
          <w:color w:val="FF0000"/>
          <w:sz w:val="20"/>
          <w:szCs w:val="20"/>
          <w:u w:val="dash"/>
          <w:lang w:val="en-GB"/>
        </w:rPr>
        <w:t>1.2.1</w:t>
      </w:r>
      <w:r w:rsidRPr="005A7D6F">
        <w:rPr>
          <w:rFonts w:eastAsia="SimSun" w:cs="Times New Roman"/>
          <w:bCs/>
          <w:color w:val="008000"/>
          <w:sz w:val="20"/>
          <w:szCs w:val="20"/>
          <w:u w:val="dash"/>
          <w:lang w:val="en-GB"/>
        </w:rPr>
        <w:t>2.2.1</w:t>
      </w:r>
      <w:r w:rsidRPr="005A7D6F">
        <w:rPr>
          <w:rFonts w:eastAsia="SimSun" w:cs="Times New Roman"/>
          <w:bCs/>
          <w:sz w:val="20"/>
          <w:szCs w:val="20"/>
          <w:lang w:val="en-GB"/>
        </w:rPr>
        <w:tab/>
      </w:r>
      <w:r w:rsidRPr="005A7D6F">
        <w:rPr>
          <w:b/>
          <w:bCs/>
          <w:sz w:val="20"/>
          <w:szCs w:val="20"/>
          <w:lang w:val="en-GB" w:eastAsia="en-US"/>
        </w:rPr>
        <w:t>Aeronautical Meteorological Forecaster</w:t>
      </w:r>
    </w:p>
    <w:p w14:paraId="056E254E"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An aeronautical meteorological forecaster should be able to perform the tasks specified under the following top-level competency standards:</w:t>
      </w:r>
    </w:p>
    <w:p w14:paraId="6D99E2BF" w14:textId="77777777" w:rsidR="005A7D6F" w:rsidRPr="005A7D6F" w:rsidRDefault="005A7D6F" w:rsidP="005A7D6F">
      <w:pPr>
        <w:spacing w:before="240" w:after="240" w:line="240" w:lineRule="auto"/>
        <w:ind w:left="567" w:right="-170" w:hanging="567"/>
        <w:jc w:val="left"/>
        <w:rPr>
          <w:sz w:val="20"/>
          <w:szCs w:val="20"/>
          <w:lang w:val="en-GB" w:eastAsia="en-US"/>
        </w:rPr>
      </w:pPr>
      <w:r w:rsidRPr="005A7D6F">
        <w:rPr>
          <w:sz w:val="20"/>
          <w:szCs w:val="20"/>
          <w:lang w:val="en-GB" w:eastAsia="en-US"/>
        </w:rPr>
        <w:t xml:space="preserve">1. </w:t>
      </w:r>
      <w:r w:rsidRPr="005A7D6F">
        <w:rPr>
          <w:sz w:val="20"/>
          <w:szCs w:val="20"/>
          <w:lang w:val="en-GB" w:eastAsia="en-US"/>
        </w:rPr>
        <w:tab/>
        <w:t xml:space="preserve">Analyse and monitor continually the </w:t>
      </w:r>
      <w:r w:rsidRPr="005A7D6F">
        <w:rPr>
          <w:strike/>
          <w:color w:val="FF0000"/>
          <w:sz w:val="20"/>
          <w:szCs w:val="20"/>
          <w:highlight w:val="yellow"/>
          <w:u w:val="dash"/>
          <w:lang w:val="en-GB" w:eastAsia="en-US"/>
        </w:rPr>
        <w:t>weather and</w:t>
      </w:r>
      <w:r w:rsidRPr="005A7D6F">
        <w:rPr>
          <w:color w:val="008000"/>
          <w:sz w:val="20"/>
          <w:szCs w:val="20"/>
          <w:highlight w:val="yellow"/>
          <w:u w:val="dash"/>
          <w:lang w:val="en-GB" w:eastAsia="en-US"/>
        </w:rPr>
        <w:t xml:space="preserve"> meteorological and/or</w:t>
      </w:r>
      <w:r w:rsidRPr="005A7D6F">
        <w:rPr>
          <w:sz w:val="20"/>
          <w:szCs w:val="20"/>
          <w:highlight w:val="yellow"/>
          <w:lang w:val="en-GB" w:eastAsia="en-US"/>
        </w:rPr>
        <w:t xml:space="preserve"> </w:t>
      </w:r>
      <w:r w:rsidRPr="005A7D6F">
        <w:rPr>
          <w:sz w:val="20"/>
          <w:szCs w:val="20"/>
          <w:lang w:val="en-GB" w:eastAsia="en-US"/>
        </w:rPr>
        <w:t xml:space="preserve"> </w:t>
      </w:r>
      <w:r w:rsidRPr="005A7D6F">
        <w:rPr>
          <w:color w:val="008000"/>
          <w:sz w:val="20"/>
          <w:szCs w:val="20"/>
          <w:u w:val="dash"/>
          <w:lang w:val="en-GB" w:eastAsia="en-US"/>
        </w:rPr>
        <w:t>other relevant environmental</w:t>
      </w:r>
      <w:r w:rsidRPr="005A7D6F">
        <w:rPr>
          <w:color w:val="00B050"/>
          <w:sz w:val="20"/>
          <w:szCs w:val="20"/>
          <w:u w:val="single"/>
          <w:lang w:val="en-GB" w:eastAsia="en-US"/>
        </w:rPr>
        <w:t xml:space="preserve"> </w:t>
      </w:r>
      <w:r w:rsidRPr="005A7D6F">
        <w:rPr>
          <w:sz w:val="20"/>
          <w:szCs w:val="20"/>
          <w:lang w:val="en-GB" w:eastAsia="en-US"/>
        </w:rPr>
        <w:t>situation</w:t>
      </w:r>
      <w:r w:rsidRPr="005A7D6F">
        <w:rPr>
          <w:color w:val="008000"/>
          <w:sz w:val="20"/>
          <w:szCs w:val="20"/>
          <w:u w:val="dash"/>
          <w:lang w:val="en-GB" w:eastAsia="en-US"/>
        </w:rPr>
        <w:t>s</w:t>
      </w:r>
      <w:r w:rsidRPr="005A7D6F">
        <w:rPr>
          <w:sz w:val="20"/>
          <w:szCs w:val="20"/>
          <w:lang w:val="en-GB" w:eastAsia="en-US"/>
        </w:rPr>
        <w:t>;</w:t>
      </w:r>
    </w:p>
    <w:p w14:paraId="439CA92E" w14:textId="77777777" w:rsidR="005A7D6F" w:rsidRPr="005A7D6F" w:rsidRDefault="005A7D6F" w:rsidP="005A7D6F">
      <w:pPr>
        <w:spacing w:before="240" w:after="240" w:line="240" w:lineRule="auto"/>
        <w:ind w:left="567" w:right="-170" w:hanging="567"/>
        <w:jc w:val="left"/>
        <w:rPr>
          <w:sz w:val="20"/>
          <w:szCs w:val="20"/>
          <w:lang w:val="en-GB" w:eastAsia="en-US"/>
        </w:rPr>
      </w:pPr>
      <w:r w:rsidRPr="005A7D6F">
        <w:rPr>
          <w:sz w:val="20"/>
          <w:szCs w:val="20"/>
          <w:lang w:val="en-GB" w:eastAsia="en-US"/>
        </w:rPr>
        <w:t>2.</w:t>
      </w:r>
      <w:r w:rsidRPr="005A7D6F">
        <w:rPr>
          <w:sz w:val="20"/>
          <w:szCs w:val="20"/>
          <w:lang w:val="en-GB" w:eastAsia="en-US"/>
        </w:rPr>
        <w:tab/>
        <w:t xml:space="preserve">Forecast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 xml:space="preserve">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/or</w:t>
      </w:r>
      <w:r w:rsidRPr="005A7D6F">
        <w:rPr>
          <w:sz w:val="20"/>
          <w:szCs w:val="20"/>
          <w:highlight w:val="yellow"/>
          <w:lang w:val="en-GB" w:eastAsia="en-US"/>
        </w:rPr>
        <w:t xml:space="preserve"> </w:t>
      </w:r>
      <w:r w:rsidRPr="005A7D6F">
        <w:rPr>
          <w:color w:val="008000"/>
          <w:sz w:val="20"/>
          <w:szCs w:val="20"/>
          <w:u w:val="dash"/>
          <w:lang w:val="en-GB" w:eastAsia="en-US"/>
        </w:rPr>
        <w:t xml:space="preserve"> other relevant environmental</w:t>
      </w:r>
      <w:r w:rsidRPr="005A7D6F">
        <w:rPr>
          <w:color w:val="00B050"/>
          <w:sz w:val="20"/>
          <w:szCs w:val="20"/>
          <w:u w:val="single"/>
          <w:lang w:val="en-GB" w:eastAsia="en-US"/>
        </w:rPr>
        <w:t xml:space="preserve"> </w:t>
      </w:r>
      <w:r w:rsidRPr="005A7D6F">
        <w:rPr>
          <w:sz w:val="20"/>
          <w:szCs w:val="20"/>
          <w:lang w:val="en-GB" w:eastAsia="en-US"/>
        </w:rPr>
        <w:t>phenomena and parameters;</w:t>
      </w:r>
    </w:p>
    <w:p w14:paraId="6C1323D9" w14:textId="77777777" w:rsidR="005A7D6F" w:rsidRPr="005A7D6F" w:rsidRDefault="005A7D6F" w:rsidP="005A7D6F">
      <w:pPr>
        <w:spacing w:before="240" w:after="240" w:line="240" w:lineRule="auto"/>
        <w:ind w:left="567" w:right="-170" w:hanging="567"/>
        <w:jc w:val="left"/>
        <w:rPr>
          <w:sz w:val="20"/>
          <w:szCs w:val="20"/>
          <w:lang w:val="en-GB" w:eastAsia="en-US"/>
        </w:rPr>
      </w:pPr>
      <w:r w:rsidRPr="005A7D6F">
        <w:rPr>
          <w:sz w:val="20"/>
          <w:szCs w:val="20"/>
          <w:lang w:val="en-GB" w:eastAsia="en-US"/>
        </w:rPr>
        <w:t>3.</w:t>
      </w:r>
      <w:r w:rsidRPr="005A7D6F">
        <w:rPr>
          <w:sz w:val="20"/>
          <w:szCs w:val="20"/>
          <w:lang w:val="en-GB" w:eastAsia="en-US"/>
        </w:rPr>
        <w:tab/>
        <w:t xml:space="preserve">Warn of hazardous 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phenomena;</w:t>
      </w:r>
    </w:p>
    <w:p w14:paraId="35532961" w14:textId="77777777" w:rsidR="005A7D6F" w:rsidRPr="005A7D6F" w:rsidRDefault="005A7D6F" w:rsidP="005A7D6F">
      <w:pPr>
        <w:spacing w:before="240" w:after="240" w:line="240" w:lineRule="auto"/>
        <w:ind w:left="567" w:right="-170" w:hanging="567"/>
        <w:jc w:val="left"/>
        <w:rPr>
          <w:sz w:val="20"/>
          <w:szCs w:val="20"/>
          <w:lang w:val="en-GB" w:eastAsia="en-US"/>
        </w:rPr>
      </w:pPr>
      <w:r w:rsidRPr="005A7D6F">
        <w:rPr>
          <w:sz w:val="20"/>
          <w:szCs w:val="20"/>
          <w:lang w:val="en-GB" w:eastAsia="en-US"/>
        </w:rPr>
        <w:t>4.</w:t>
      </w:r>
      <w:r w:rsidRPr="005A7D6F">
        <w:rPr>
          <w:sz w:val="20"/>
          <w:szCs w:val="20"/>
          <w:lang w:val="en-GB" w:eastAsia="en-US"/>
        </w:rPr>
        <w:tab/>
        <w:t xml:space="preserve">Ensure the quality of 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color w:val="00B050"/>
          <w:sz w:val="20"/>
          <w:szCs w:val="20"/>
          <w:u w:val="single"/>
          <w:lang w:val="en-GB" w:eastAsia="en-US"/>
        </w:rPr>
        <w:t xml:space="preserve"> </w:t>
      </w:r>
      <w:r w:rsidRPr="005A7D6F">
        <w:rPr>
          <w:sz w:val="20"/>
          <w:szCs w:val="20"/>
          <w:lang w:val="en-GB" w:eastAsia="en-US"/>
        </w:rPr>
        <w:t xml:space="preserve">information and services </w:t>
      </w:r>
      <w:r w:rsidRPr="005A7D6F">
        <w:rPr>
          <w:color w:val="008000"/>
          <w:sz w:val="20"/>
          <w:szCs w:val="20"/>
          <w:u w:val="dash"/>
          <w:lang w:val="en-GB" w:eastAsia="en-US"/>
        </w:rPr>
        <w:t>supplied to users</w:t>
      </w:r>
      <w:r w:rsidRPr="005A7D6F">
        <w:rPr>
          <w:sz w:val="20"/>
          <w:szCs w:val="20"/>
          <w:lang w:val="en-GB" w:eastAsia="en-US"/>
        </w:rPr>
        <w:t>;</w:t>
      </w:r>
    </w:p>
    <w:p w14:paraId="5267374B" w14:textId="77777777" w:rsidR="005A7D6F" w:rsidRPr="005A7D6F" w:rsidRDefault="005A7D6F" w:rsidP="005A7D6F">
      <w:pPr>
        <w:spacing w:before="240" w:after="240" w:line="240" w:lineRule="auto"/>
        <w:ind w:left="567" w:hanging="567"/>
        <w:jc w:val="left"/>
        <w:rPr>
          <w:sz w:val="20"/>
          <w:szCs w:val="20"/>
          <w:lang w:val="en-GB" w:eastAsia="en-US"/>
        </w:rPr>
      </w:pPr>
      <w:r w:rsidRPr="005A7D6F">
        <w:rPr>
          <w:sz w:val="20"/>
          <w:szCs w:val="20"/>
          <w:lang w:val="en-GB" w:eastAsia="en-US"/>
        </w:rPr>
        <w:t>5.</w:t>
      </w:r>
      <w:r w:rsidRPr="005A7D6F">
        <w:rPr>
          <w:sz w:val="20"/>
          <w:szCs w:val="20"/>
          <w:lang w:val="en-GB" w:eastAsia="en-US"/>
        </w:rPr>
        <w:tab/>
        <w:t xml:space="preserve">Communicate 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w:t>
      </w:r>
      <w:r w:rsidRPr="005A7D6F">
        <w:rPr>
          <w:color w:val="00B050"/>
          <w:sz w:val="20"/>
          <w:szCs w:val="20"/>
          <w:lang w:val="en-GB" w:eastAsia="en-US"/>
        </w:rPr>
        <w:t xml:space="preserve"> </w:t>
      </w:r>
      <w:r w:rsidRPr="005A7D6F">
        <w:rPr>
          <w:color w:val="008000"/>
          <w:sz w:val="20"/>
          <w:szCs w:val="20"/>
          <w:highlight w:val="yellow"/>
          <w:u w:val="dash"/>
          <w:lang w:val="en-GB" w:eastAsia="en-US"/>
        </w:rPr>
        <w:t>environmental</w:t>
      </w:r>
      <w:r w:rsidRPr="005A7D6F">
        <w:rPr>
          <w:sz w:val="20"/>
          <w:szCs w:val="20"/>
          <w:lang w:val="en-GB" w:eastAsia="en-US"/>
        </w:rPr>
        <w:t xml:space="preserve"> information to internal and external users.</w:t>
      </w:r>
    </w:p>
    <w:p w14:paraId="5CC115E8" w14:textId="77777777" w:rsidR="005A7D6F" w:rsidRPr="005A7D6F" w:rsidRDefault="005A7D6F" w:rsidP="005A7D6F">
      <w:pPr>
        <w:spacing w:after="0" w:line="240" w:lineRule="auto"/>
        <w:jc w:val="left"/>
        <w:rPr>
          <w:color w:val="008000"/>
          <w:sz w:val="18"/>
          <w:szCs w:val="18"/>
          <w:u w:val="dash"/>
          <w:lang w:val="en-GB" w:eastAsia="en-US"/>
        </w:rPr>
      </w:pPr>
      <w:r w:rsidRPr="005A7D6F">
        <w:rPr>
          <w:color w:val="008000"/>
          <w:sz w:val="18"/>
          <w:szCs w:val="18"/>
          <w:u w:val="dash"/>
          <w:lang w:val="en-GB" w:eastAsia="en-US"/>
        </w:rPr>
        <w:t>Notes:</w:t>
      </w:r>
    </w:p>
    <w:p w14:paraId="76724111" w14:textId="77777777" w:rsidR="005A7D6F" w:rsidRPr="005A7D6F" w:rsidRDefault="005A7D6F" w:rsidP="005A7D6F">
      <w:pPr>
        <w:spacing w:after="0" w:line="240" w:lineRule="auto"/>
        <w:ind w:left="360" w:hanging="360"/>
        <w:contextualSpacing/>
        <w:rPr>
          <w:color w:val="008000"/>
          <w:sz w:val="18"/>
          <w:szCs w:val="18"/>
          <w:u w:val="dash"/>
          <w:lang w:val="en-GB" w:eastAsia="en-US"/>
        </w:rPr>
      </w:pPr>
      <w:r w:rsidRPr="005A7D6F">
        <w:rPr>
          <w:rFonts w:eastAsia="SimSun" w:cs="Times New Roman"/>
          <w:color w:val="008000"/>
          <w:sz w:val="18"/>
          <w:szCs w:val="18"/>
          <w:lang w:val="en-GB"/>
        </w:rPr>
        <w:t>1.</w:t>
      </w:r>
      <w:r w:rsidRPr="005A7D6F">
        <w:rPr>
          <w:rFonts w:eastAsia="SimSun" w:cs="Times New Roman"/>
          <w:color w:val="008000"/>
          <w:sz w:val="18"/>
          <w:szCs w:val="18"/>
          <w:lang w:val="en-GB"/>
        </w:rPr>
        <w:tab/>
      </w:r>
      <w:r w:rsidRPr="005A7D6F">
        <w:rPr>
          <w:color w:val="008000"/>
          <w:sz w:val="18"/>
          <w:szCs w:val="18"/>
          <w:u w:val="dash"/>
          <w:lang w:val="en-GB" w:eastAsia="en-US"/>
        </w:rPr>
        <w:t>Other relevant environmental situations, phenomena, parameters and information in this context may include (but not be limited to) the presence of volcanic ash, the release of radioactive material or toxic chemicals into the atmosphere and space weather.</w:t>
      </w:r>
    </w:p>
    <w:p w14:paraId="18371693" w14:textId="77777777" w:rsidR="005A7D6F" w:rsidRPr="005A7D6F" w:rsidRDefault="005A7D6F" w:rsidP="005A7D6F">
      <w:pPr>
        <w:spacing w:after="0" w:line="240" w:lineRule="auto"/>
        <w:ind w:left="360" w:hanging="360"/>
        <w:contextualSpacing/>
        <w:rPr>
          <w:color w:val="008000"/>
          <w:sz w:val="18"/>
          <w:szCs w:val="18"/>
          <w:u w:val="dash"/>
          <w:lang w:val="en-GB" w:eastAsia="en-US"/>
        </w:rPr>
      </w:pPr>
      <w:r w:rsidRPr="005A7D6F">
        <w:rPr>
          <w:rFonts w:eastAsia="SimSun" w:cs="Times New Roman"/>
          <w:color w:val="008000"/>
          <w:sz w:val="18"/>
          <w:szCs w:val="18"/>
          <w:lang w:val="en-GB"/>
        </w:rPr>
        <w:t>2.</w:t>
      </w:r>
      <w:r w:rsidRPr="005A7D6F">
        <w:rPr>
          <w:rFonts w:eastAsia="SimSun" w:cs="Times New Roman"/>
          <w:color w:val="008000"/>
          <w:sz w:val="18"/>
          <w:szCs w:val="18"/>
          <w:lang w:val="en-GB"/>
        </w:rPr>
        <w:tab/>
      </w:r>
      <w:r w:rsidRPr="005A7D6F">
        <w:rPr>
          <w:color w:val="008000"/>
          <w:sz w:val="18"/>
          <w:szCs w:val="18"/>
          <w:u w:val="dash"/>
          <w:lang w:val="en-GB" w:eastAsia="en-US"/>
        </w:rPr>
        <w:t>An aeronautical meteorological forecaster in this context may include (but not be limited to) a person with responsibility to provide aeronautical meteorological service at an aerodrome meteorological office (which may or may not be located at an aerodrome), a meteorological watch office, a world area forecast centre, a volcanic ash advisory centre, a tropical cyclone advisory centre or a space weather centre.</w:t>
      </w:r>
    </w:p>
    <w:p w14:paraId="1469C060" w14:textId="77777777" w:rsidR="005A7D6F" w:rsidRPr="005A7D6F" w:rsidRDefault="005A7D6F" w:rsidP="005A7D6F">
      <w:pPr>
        <w:spacing w:before="240" w:after="240" w:line="240" w:lineRule="auto"/>
        <w:jc w:val="left"/>
        <w:rPr>
          <w:b/>
          <w:bCs/>
          <w:sz w:val="20"/>
          <w:szCs w:val="20"/>
          <w:lang w:val="en-GB" w:eastAsia="en-US"/>
        </w:rPr>
      </w:pPr>
      <w:r w:rsidRPr="005A7D6F">
        <w:rPr>
          <w:b/>
          <w:bCs/>
          <w:sz w:val="20"/>
          <w:szCs w:val="20"/>
          <w:lang w:val="en-GB" w:eastAsia="en-US"/>
        </w:rPr>
        <w:t xml:space="preserve">COMPETENCY 1: ANALYSE AND MONITOR CONTINUALLY THE </w:t>
      </w:r>
      <w:r w:rsidRPr="005A7D6F">
        <w:rPr>
          <w:b/>
          <w:bCs/>
          <w:strike/>
          <w:color w:val="FF0000"/>
          <w:sz w:val="20"/>
          <w:szCs w:val="20"/>
          <w:highlight w:val="yellow"/>
          <w:u w:val="dash"/>
          <w:lang w:val="en-GB" w:eastAsia="en-US"/>
        </w:rPr>
        <w:t xml:space="preserve">WEATHER AND </w:t>
      </w:r>
      <w:r w:rsidRPr="005A7D6F">
        <w:rPr>
          <w:b/>
          <w:bCs/>
          <w:color w:val="008000"/>
          <w:sz w:val="20"/>
          <w:szCs w:val="20"/>
          <w:highlight w:val="yellow"/>
          <w:u w:val="dash"/>
          <w:lang w:val="en-GB" w:eastAsia="en-US"/>
        </w:rPr>
        <w:t>METEOROLOGICAL AND/OR</w:t>
      </w:r>
      <w:r w:rsidRPr="005A7D6F">
        <w:rPr>
          <w:b/>
          <w:bCs/>
          <w:i/>
          <w:iCs/>
          <w:sz w:val="20"/>
          <w:szCs w:val="20"/>
          <w:highlight w:val="yellow"/>
          <w:lang w:val="en-GB" w:eastAsia="en-US"/>
        </w:rPr>
        <w:t xml:space="preserve"> </w:t>
      </w:r>
      <w:r w:rsidRPr="005A7D6F">
        <w:rPr>
          <w:b/>
          <w:bCs/>
          <w:color w:val="008000"/>
          <w:sz w:val="20"/>
          <w:szCs w:val="20"/>
          <w:u w:val="dash"/>
          <w:lang w:val="en-GB" w:eastAsia="en-US"/>
        </w:rPr>
        <w:t xml:space="preserve"> OTHER RELEVANT ENVIRONMENTAL</w:t>
      </w:r>
      <w:r w:rsidRPr="005A7D6F">
        <w:rPr>
          <w:b/>
          <w:bCs/>
          <w:color w:val="00B050"/>
          <w:sz w:val="20"/>
          <w:szCs w:val="20"/>
          <w:lang w:val="en-GB" w:eastAsia="en-US"/>
        </w:rPr>
        <w:t xml:space="preserve"> </w:t>
      </w:r>
      <w:r w:rsidRPr="005A7D6F">
        <w:rPr>
          <w:b/>
          <w:bCs/>
          <w:sz w:val="20"/>
          <w:szCs w:val="20"/>
          <w:lang w:val="en-GB" w:eastAsia="en-US"/>
        </w:rPr>
        <w:t>SITUATION</w:t>
      </w:r>
      <w:r w:rsidRPr="005A7D6F">
        <w:rPr>
          <w:b/>
          <w:bCs/>
          <w:color w:val="008000"/>
          <w:sz w:val="20"/>
          <w:szCs w:val="20"/>
          <w:u w:val="dash"/>
          <w:lang w:val="en-GB" w:eastAsia="en-US"/>
        </w:rPr>
        <w:t>S</w:t>
      </w:r>
    </w:p>
    <w:p w14:paraId="3805D47A"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Competency description</w:t>
      </w:r>
    </w:p>
    <w:p w14:paraId="52B52F99"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 xml:space="preserve">Observations and forecasts of </w:t>
      </w:r>
      <w:r w:rsidRPr="005A7D6F">
        <w:rPr>
          <w:strike/>
          <w:color w:val="FF0000"/>
          <w:sz w:val="20"/>
          <w:szCs w:val="20"/>
          <w:highlight w:val="yellow"/>
          <w:u w:val="dash"/>
          <w:lang w:val="en-GB" w:eastAsia="en-US"/>
        </w:rPr>
        <w:t>weather</w:t>
      </w:r>
      <w:r w:rsidRPr="005A7D6F">
        <w:rPr>
          <w:sz w:val="20"/>
          <w:szCs w:val="20"/>
          <w:highlight w:val="yellow"/>
          <w:lang w:val="en-GB" w:eastAsia="en-US"/>
        </w:rPr>
        <w:t xml:space="preserve"> </w:t>
      </w:r>
      <w:r w:rsidRPr="005A7D6F">
        <w:rPr>
          <w:color w:val="008000"/>
          <w:sz w:val="20"/>
          <w:szCs w:val="20"/>
          <w:highlight w:val="yellow"/>
          <w:u w:val="dash"/>
          <w:lang w:val="en-GB" w:eastAsia="en-US"/>
        </w:rPr>
        <w:t>meteorological phenomena</w:t>
      </w:r>
      <w:r w:rsidRPr="005A7D6F">
        <w:rPr>
          <w:sz w:val="20"/>
          <w:szCs w:val="20"/>
          <w:highlight w:val="yellow"/>
          <w:lang w:val="en-GB" w:eastAsia="en-US"/>
        </w:rPr>
        <w:t xml:space="preserve"> </w:t>
      </w:r>
      <w:r w:rsidRPr="005A7D6F">
        <w:rPr>
          <w:i/>
          <w:iCs/>
          <w:sz w:val="20"/>
          <w:szCs w:val="20"/>
          <w:lang w:val="en-GB" w:eastAsia="en-US"/>
        </w:rPr>
        <w:t xml:space="preserve"> </w:t>
      </w:r>
      <w:r w:rsidRPr="005A7D6F">
        <w:rPr>
          <w:strike/>
          <w:color w:val="FF0000"/>
          <w:sz w:val="20"/>
          <w:szCs w:val="20"/>
          <w:u w:val="dash"/>
          <w:lang w:val="en-GB" w:eastAsia="en-US"/>
        </w:rPr>
        <w:t>and significant weather phenomena</w:t>
      </w:r>
      <w:r w:rsidRPr="005A7D6F">
        <w:rPr>
          <w:color w:val="008000"/>
          <w:sz w:val="20"/>
          <w:szCs w:val="20"/>
          <w:u w:val="dash"/>
          <w:lang w:val="en-GB" w:eastAsia="en-US"/>
        </w:rPr>
        <w:t>, in particular significant weather,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 phenomena and parameters</w:t>
      </w:r>
      <w:r w:rsidRPr="005A7D6F">
        <w:rPr>
          <w:color w:val="00B050"/>
          <w:sz w:val="20"/>
          <w:szCs w:val="20"/>
          <w:lang w:val="en-GB" w:eastAsia="en-US"/>
        </w:rPr>
        <w:t xml:space="preserve"> </w:t>
      </w:r>
      <w:r w:rsidRPr="005A7D6F">
        <w:rPr>
          <w:sz w:val="20"/>
          <w:szCs w:val="20"/>
          <w:lang w:val="en-GB" w:eastAsia="en-US"/>
        </w:rPr>
        <w:t>are continually monitored during hours of operation to determine the need for issuance, cancellation or amendment/update of forecasts, warnings and alerts according to documented thresholds and regulations.</w:t>
      </w:r>
    </w:p>
    <w:p w14:paraId="0BEFF446"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Performance criteria</w:t>
      </w:r>
    </w:p>
    <w:p w14:paraId="0F7AE64B" w14:textId="77777777" w:rsidR="005A7D6F" w:rsidRPr="005A7D6F" w:rsidRDefault="005A7D6F" w:rsidP="005A7D6F">
      <w:pPr>
        <w:tabs>
          <w:tab w:val="clear" w:pos="1134"/>
        </w:tabs>
        <w:spacing w:before="240" w:after="240" w:line="240" w:lineRule="auto"/>
        <w:ind w:left="567" w:right="-170" w:hanging="567"/>
        <w:jc w:val="left"/>
        <w:rPr>
          <w:sz w:val="20"/>
          <w:szCs w:val="20"/>
          <w:lang w:val="en-GB" w:eastAsia="en-US"/>
        </w:rPr>
      </w:pPr>
      <w:r w:rsidRPr="005A7D6F">
        <w:rPr>
          <w:sz w:val="20"/>
          <w:szCs w:val="20"/>
          <w:lang w:val="en-GB" w:eastAsia="en-US"/>
        </w:rPr>
        <w:lastRenderedPageBreak/>
        <w:t>1.</w:t>
      </w:r>
      <w:r w:rsidRPr="005A7D6F">
        <w:rPr>
          <w:sz w:val="20"/>
          <w:szCs w:val="20"/>
          <w:lang w:val="en-GB" w:eastAsia="en-US"/>
        </w:rPr>
        <w:tab/>
        <w:t>Analyse and diagnose</w:t>
      </w:r>
      <w:r w:rsidRPr="005A7D6F">
        <w:rPr>
          <w:sz w:val="20"/>
          <w:szCs w:val="20"/>
          <w:vertAlign w:val="superscript"/>
          <w:lang w:val="en-GB" w:eastAsia="en-US"/>
        </w:rPr>
        <w:footnoteReference w:id="4"/>
      </w:r>
      <w:r w:rsidRPr="005A7D6F">
        <w:rPr>
          <w:sz w:val="20"/>
          <w:szCs w:val="20"/>
          <w:lang w:val="en-GB" w:eastAsia="en-US"/>
        </w:rPr>
        <w:t xml:space="preserve"> </w:t>
      </w:r>
      <w:r w:rsidRPr="005A7D6F">
        <w:rPr>
          <w:strike/>
          <w:color w:val="FF0000"/>
          <w:sz w:val="20"/>
          <w:szCs w:val="20"/>
          <w:highlight w:val="yellow"/>
          <w:u w:val="dash"/>
          <w:lang w:val="en-GB" w:eastAsia="en-US"/>
        </w:rPr>
        <w:t>the weather and</w:t>
      </w:r>
      <w:r w:rsidRPr="005A7D6F">
        <w:rPr>
          <w:color w:val="008000"/>
          <w:sz w:val="20"/>
          <w:szCs w:val="20"/>
          <w:highlight w:val="yellow"/>
          <w:u w:val="dash"/>
          <w:lang w:val="en-GB" w:eastAsia="en-US"/>
        </w:rPr>
        <w:t xml:space="preserve"> meteorological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situation</w:t>
      </w:r>
      <w:r w:rsidRPr="005A7D6F">
        <w:rPr>
          <w:color w:val="008000"/>
          <w:sz w:val="20"/>
          <w:szCs w:val="20"/>
          <w:u w:val="dash"/>
          <w:lang w:val="en-GB" w:eastAsia="en-US"/>
        </w:rPr>
        <w:t>s</w:t>
      </w:r>
      <w:r w:rsidRPr="005A7D6F">
        <w:rPr>
          <w:sz w:val="20"/>
          <w:szCs w:val="20"/>
          <w:lang w:val="en-GB" w:eastAsia="en-US"/>
        </w:rPr>
        <w:t xml:space="preserve"> as required in forecast, warning and alert preparation;</w:t>
      </w:r>
    </w:p>
    <w:p w14:paraId="78E17BF2" w14:textId="77777777" w:rsidR="005A7D6F" w:rsidRPr="005A7D6F" w:rsidRDefault="005A7D6F" w:rsidP="005A7D6F">
      <w:pPr>
        <w:tabs>
          <w:tab w:val="clear" w:pos="1134"/>
        </w:tabs>
        <w:spacing w:before="240" w:after="240" w:line="240" w:lineRule="auto"/>
        <w:ind w:left="567" w:right="-170" w:hanging="567"/>
        <w:jc w:val="left"/>
        <w:rPr>
          <w:sz w:val="20"/>
          <w:szCs w:val="20"/>
          <w:lang w:val="en-GB" w:eastAsia="en-US"/>
        </w:rPr>
      </w:pPr>
      <w:r w:rsidRPr="005A7D6F">
        <w:rPr>
          <w:sz w:val="20"/>
          <w:szCs w:val="20"/>
          <w:lang w:val="en-GB" w:eastAsia="en-US"/>
        </w:rPr>
        <w:t>2.</w:t>
      </w:r>
      <w:r w:rsidRPr="005A7D6F">
        <w:rPr>
          <w:sz w:val="20"/>
          <w:szCs w:val="20"/>
          <w:lang w:val="en-GB" w:eastAsia="en-US"/>
        </w:rPr>
        <w:tab/>
        <w:t xml:space="preserve">Monitor </w:t>
      </w:r>
      <w:r w:rsidRPr="005A7D6F">
        <w:rPr>
          <w:strike/>
          <w:color w:val="FF0000"/>
          <w:sz w:val="20"/>
          <w:szCs w:val="20"/>
          <w:highlight w:val="yellow"/>
          <w:u w:val="dash"/>
          <w:lang w:val="en-GB" w:eastAsia="en-US"/>
        </w:rPr>
        <w:t xml:space="preserve">weather </w:t>
      </w:r>
      <w:r w:rsidRPr="005A7D6F">
        <w:rPr>
          <w:color w:val="008000"/>
          <w:sz w:val="20"/>
          <w:szCs w:val="20"/>
          <w:highlight w:val="yellow"/>
          <w:u w:val="dash"/>
          <w:lang w:val="en-GB" w:eastAsia="en-US"/>
        </w:rPr>
        <w:t>meteorological phenomena</w:t>
      </w:r>
      <w:r w:rsidRPr="005A7D6F">
        <w:rPr>
          <w:i/>
          <w:iCs/>
          <w:sz w:val="20"/>
          <w:szCs w:val="20"/>
          <w:lang w:val="en-GB" w:eastAsia="en-US"/>
        </w:rPr>
        <w:t xml:space="preserve"> </w:t>
      </w:r>
      <w:r w:rsidRPr="005A7D6F">
        <w:rPr>
          <w:strike/>
          <w:color w:val="FF0000"/>
          <w:sz w:val="20"/>
          <w:szCs w:val="20"/>
          <w:u w:val="dash"/>
          <w:lang w:val="en-GB" w:eastAsia="en-US"/>
        </w:rPr>
        <w:t>parameters and evolving significant weather phenomena</w:t>
      </w:r>
      <w:r w:rsidRPr="005A7D6F">
        <w:rPr>
          <w:color w:val="008000"/>
          <w:sz w:val="20"/>
          <w:szCs w:val="20"/>
          <w:u w:val="dash"/>
          <w:lang w:val="en-GB" w:eastAsia="en-US"/>
        </w:rPr>
        <w:t>, in particular significant weather,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 phenomena and parameters</w:t>
      </w:r>
      <w:r w:rsidRPr="005A7D6F">
        <w:rPr>
          <w:sz w:val="20"/>
          <w:szCs w:val="20"/>
          <w:lang w:val="en-GB" w:eastAsia="en-US"/>
        </w:rPr>
        <w:t>, and validate current forecasts, warnings and alerts based on these parameters;</w:t>
      </w:r>
    </w:p>
    <w:p w14:paraId="7D5CF5A9" w14:textId="77777777" w:rsidR="005A7D6F" w:rsidRPr="005A7D6F" w:rsidRDefault="005A7D6F" w:rsidP="005A7D6F">
      <w:pPr>
        <w:tabs>
          <w:tab w:val="clear" w:pos="1134"/>
        </w:tabs>
        <w:spacing w:before="240" w:after="240" w:line="240" w:lineRule="auto"/>
        <w:ind w:left="567" w:right="-170" w:hanging="567"/>
        <w:jc w:val="left"/>
        <w:rPr>
          <w:sz w:val="20"/>
          <w:szCs w:val="20"/>
          <w:lang w:val="en-GB" w:eastAsia="en-US"/>
        </w:rPr>
      </w:pPr>
      <w:r w:rsidRPr="005A7D6F">
        <w:rPr>
          <w:sz w:val="20"/>
          <w:szCs w:val="20"/>
          <w:lang w:val="en-GB" w:eastAsia="en-US"/>
        </w:rPr>
        <w:t>3.</w:t>
      </w:r>
      <w:r w:rsidRPr="005A7D6F">
        <w:rPr>
          <w:sz w:val="20"/>
          <w:szCs w:val="20"/>
          <w:lang w:val="en-GB" w:eastAsia="en-US"/>
        </w:rPr>
        <w:tab/>
        <w:t>Appraise the need for amendments to forecasts and updates of warnings and alerts against documented criteria and thresholds.</w:t>
      </w:r>
    </w:p>
    <w:p w14:paraId="7249533F" w14:textId="77777777" w:rsidR="005A7D6F" w:rsidRPr="005A7D6F" w:rsidRDefault="005A7D6F" w:rsidP="005A7D6F">
      <w:pPr>
        <w:spacing w:before="240" w:after="240" w:line="240" w:lineRule="auto"/>
        <w:ind w:right="-170"/>
        <w:jc w:val="left"/>
        <w:rPr>
          <w:sz w:val="20"/>
          <w:szCs w:val="20"/>
          <w:lang w:val="en-GB" w:eastAsia="en-US"/>
        </w:rPr>
      </w:pPr>
      <w:r w:rsidRPr="005A7D6F">
        <w:rPr>
          <w:b/>
          <w:bCs/>
          <w:sz w:val="20"/>
          <w:szCs w:val="20"/>
          <w:lang w:val="en-GB" w:eastAsia="en-US"/>
        </w:rPr>
        <w:t>Background knowledge and skills</w:t>
      </w:r>
    </w:p>
    <w:p w14:paraId="020B85A9"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Mechanisms generating different types of cloud and precipitation, and local mechanisms enhancing cloud and precipitation;</w:t>
      </w:r>
    </w:p>
    <w:p w14:paraId="0F135BEB"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Topographic influences on cloud, precipitation, fog and visibility, in typical wind and moisture regimes;</w:t>
      </w:r>
    </w:p>
    <w:p w14:paraId="74BA10B3" w14:textId="77777777" w:rsidR="005A7D6F" w:rsidRPr="005A7D6F" w:rsidRDefault="005A7D6F" w:rsidP="005A7D6F">
      <w:pPr>
        <w:spacing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Interpretation of:</w:t>
      </w:r>
    </w:p>
    <w:p w14:paraId="211F9B11"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Radar, lidar, wind profiler and satellite imagery to identify fog and stratus, gravity waves in cirrus cloud and jet streams, inference of icing potential in layer cloud, and of volcanic ash and wind shear;</w:t>
      </w:r>
    </w:p>
    <w:p w14:paraId="548C8E5A" w14:textId="77777777" w:rsidR="005A7D6F" w:rsidRPr="005A7D6F" w:rsidRDefault="005A7D6F" w:rsidP="005A7D6F">
      <w:pPr>
        <w:spacing w:after="0" w:line="240" w:lineRule="auto"/>
        <w:ind w:left="1134" w:hanging="567"/>
        <w:contextualSpacing/>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Numerical weather prediction (NWP) guidance and other forms of objective guidance, to be incorporated into forecasts, warnings and alerts;</w:t>
      </w:r>
    </w:p>
    <w:p w14:paraId="2F3DEEDC" w14:textId="77777777" w:rsidR="005A7D6F" w:rsidRPr="005A7D6F" w:rsidRDefault="005A7D6F" w:rsidP="005A7D6F">
      <w:pPr>
        <w:spacing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Observed parameters when variations result from differences between automatic sensor technologies and manual observing techniques;</w:t>
      </w:r>
    </w:p>
    <w:p w14:paraId="7601316E"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The International Standard Atmosphere (ISA);</w:t>
      </w:r>
    </w:p>
    <w:p w14:paraId="26D23C0D"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trike/>
          <w:color w:val="FF0000"/>
          <w:sz w:val="20"/>
          <w:szCs w:val="20"/>
          <w:u w:val="dash"/>
          <w:lang w:val="en-GB" w:eastAsia="en-US"/>
        </w:rPr>
        <w:t>Aeronautical w</w:t>
      </w:r>
      <w:r w:rsidRPr="005A7D6F">
        <w:rPr>
          <w:strike/>
          <w:color w:val="FF0000"/>
          <w:sz w:val="20"/>
          <w:szCs w:val="20"/>
          <w:highlight w:val="yellow"/>
          <w:u w:val="dash"/>
          <w:lang w:val="en-GB" w:eastAsia="en-US"/>
        </w:rPr>
        <w:t>Weather and</w:t>
      </w:r>
      <w:r w:rsidRPr="005A7D6F">
        <w:rPr>
          <w:color w:val="008000"/>
          <w:sz w:val="20"/>
          <w:szCs w:val="20"/>
          <w:u w:val="dash"/>
          <w:lang w:val="en-GB" w:eastAsia="en-US"/>
        </w:rPr>
        <w:t xml:space="preserve"> </w:t>
      </w:r>
      <w:r w:rsidRPr="005A7D6F">
        <w:rPr>
          <w:color w:val="008000"/>
          <w:sz w:val="20"/>
          <w:szCs w:val="20"/>
          <w:highlight w:val="yellow"/>
          <w:u w:val="dash"/>
          <w:lang w:val="en-GB" w:eastAsia="en-US"/>
        </w:rPr>
        <w:t>Meteorological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 xml:space="preserve">monitoring and observing technologies, and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forecasting techniques in use at the service provider;</w:t>
      </w:r>
    </w:p>
    <w:p w14:paraId="6A56988F"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Common terms relevant to aeronautical meteorology, including:</w:t>
      </w:r>
    </w:p>
    <w:p w14:paraId="17279DFD" w14:textId="77777777" w:rsidR="005A7D6F" w:rsidRPr="005A7D6F" w:rsidRDefault="005A7D6F" w:rsidP="005A7D6F">
      <w:pPr>
        <w:tabs>
          <w:tab w:val="clear" w:pos="1134"/>
        </w:tabs>
        <w:spacing w:before="120" w:after="0" w:line="240" w:lineRule="auto"/>
        <w:ind w:left="1134" w:right="-170" w:hanging="567"/>
        <w:jc w:val="left"/>
        <w:rPr>
          <w:sz w:val="20"/>
          <w:szCs w:val="20"/>
          <w:lang w:val="en-GB" w:eastAsia="en-US"/>
        </w:rPr>
      </w:pPr>
      <w:r w:rsidRPr="005A7D6F">
        <w:rPr>
          <w:rFonts w:eastAsia="Times New Roman" w:cs="Calibri"/>
          <w:sz w:val="20"/>
          <w:szCs w:val="20"/>
          <w:lang w:val="en-GB"/>
        </w:rPr>
        <w:t>-</w:t>
      </w:r>
      <w:r w:rsidRPr="005A7D6F">
        <w:rPr>
          <w:rFonts w:eastAsia="Times New Roman" w:cs="Calibri"/>
          <w:sz w:val="20"/>
          <w:szCs w:val="20"/>
          <w:lang w:val="en-GB"/>
        </w:rPr>
        <w:tab/>
      </w:r>
      <w:r w:rsidRPr="005A7D6F">
        <w:rPr>
          <w:sz w:val="20"/>
          <w:szCs w:val="20"/>
          <w:lang w:val="en-GB" w:eastAsia="en-US"/>
        </w:rPr>
        <w:t>(Special) Visual and instrument Flight rules and conditions;</w:t>
      </w:r>
    </w:p>
    <w:p w14:paraId="65E4A5EF"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eastAsia="Times New Roman" w:cs="Calibri"/>
          <w:sz w:val="20"/>
          <w:szCs w:val="20"/>
          <w:lang w:val="en-GB"/>
        </w:rPr>
        <w:t>-</w:t>
      </w:r>
      <w:r w:rsidRPr="005A7D6F">
        <w:rPr>
          <w:rFonts w:eastAsia="Times New Roman" w:cs="Calibri"/>
          <w:sz w:val="20"/>
          <w:szCs w:val="20"/>
          <w:lang w:val="en-GB"/>
        </w:rPr>
        <w:tab/>
      </w:r>
      <w:r w:rsidRPr="005A7D6F">
        <w:rPr>
          <w:sz w:val="20"/>
          <w:szCs w:val="20"/>
          <w:lang w:val="en-GB" w:eastAsia="en-US"/>
        </w:rPr>
        <w:t>Flight Information Region (FIR) and, where used, Functional Airspace Block (FAB);</w:t>
      </w:r>
    </w:p>
    <w:p w14:paraId="0FBEB66A"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eastAsia="Times New Roman" w:cs="Calibri"/>
          <w:sz w:val="20"/>
          <w:szCs w:val="20"/>
          <w:lang w:val="en-GB"/>
        </w:rPr>
        <w:t>-</w:t>
      </w:r>
      <w:r w:rsidRPr="005A7D6F">
        <w:rPr>
          <w:rFonts w:eastAsia="Times New Roman" w:cs="Calibri"/>
          <w:sz w:val="20"/>
          <w:szCs w:val="20"/>
          <w:lang w:val="en-GB"/>
        </w:rPr>
        <w:tab/>
      </w:r>
      <w:r w:rsidRPr="005A7D6F">
        <w:rPr>
          <w:sz w:val="20"/>
          <w:szCs w:val="20"/>
          <w:lang w:val="en-GB" w:eastAsia="en-US"/>
        </w:rPr>
        <w:t>Final approach, missed approach;</w:t>
      </w:r>
    </w:p>
    <w:p w14:paraId="2268CC43"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eastAsia="Times New Roman" w:cs="Calibri"/>
          <w:sz w:val="20"/>
          <w:szCs w:val="20"/>
          <w:lang w:val="en-GB"/>
        </w:rPr>
        <w:t>-</w:t>
      </w:r>
      <w:r w:rsidRPr="005A7D6F">
        <w:rPr>
          <w:rFonts w:eastAsia="Times New Roman" w:cs="Calibri"/>
          <w:sz w:val="20"/>
          <w:szCs w:val="20"/>
          <w:lang w:val="en-GB"/>
        </w:rPr>
        <w:tab/>
      </w:r>
      <w:r w:rsidRPr="005A7D6F">
        <w:rPr>
          <w:sz w:val="20"/>
          <w:szCs w:val="20"/>
          <w:lang w:val="en-GB" w:eastAsia="en-US"/>
        </w:rPr>
        <w:t>Cruising and transition level, transition layer, transition altitude, flight level;</w:t>
      </w:r>
    </w:p>
    <w:p w14:paraId="2970F252"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eastAsia="Times New Roman" w:cs="Calibri"/>
          <w:sz w:val="20"/>
          <w:szCs w:val="20"/>
          <w:lang w:val="en-GB"/>
        </w:rPr>
        <w:t>-</w:t>
      </w:r>
      <w:r w:rsidRPr="005A7D6F">
        <w:rPr>
          <w:rFonts w:eastAsia="Times New Roman" w:cs="Calibri"/>
          <w:sz w:val="20"/>
          <w:szCs w:val="20"/>
          <w:lang w:val="en-GB"/>
        </w:rPr>
        <w:tab/>
      </w:r>
      <w:r w:rsidRPr="005A7D6F">
        <w:rPr>
          <w:sz w:val="20"/>
          <w:szCs w:val="20"/>
          <w:lang w:val="en-GB" w:eastAsia="en-US"/>
        </w:rPr>
        <w:t>Minimum safe altitude (MSA), indicated altitude, true altitude;</w:t>
      </w:r>
    </w:p>
    <w:p w14:paraId="6D0CEE4E"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eastAsia="Times New Roman" w:cs="Calibri"/>
          <w:sz w:val="20"/>
          <w:szCs w:val="20"/>
          <w:lang w:val="en-GB"/>
        </w:rPr>
        <w:t>-</w:t>
      </w:r>
      <w:r w:rsidRPr="005A7D6F">
        <w:rPr>
          <w:rFonts w:eastAsia="Times New Roman" w:cs="Calibri"/>
          <w:sz w:val="20"/>
          <w:szCs w:val="20"/>
          <w:lang w:val="en-GB"/>
        </w:rPr>
        <w:tab/>
      </w:r>
      <w:r w:rsidRPr="005A7D6F">
        <w:rPr>
          <w:sz w:val="20"/>
          <w:szCs w:val="20"/>
          <w:lang w:val="en-GB" w:eastAsia="en-US"/>
        </w:rPr>
        <w:t>Category I, II and III aerodrome operations, Aeronautical Information Publication (AIP);</w:t>
      </w:r>
    </w:p>
    <w:p w14:paraId="241F2138"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eastAsia="Times New Roman" w:cs="Calibri"/>
          <w:sz w:val="20"/>
          <w:szCs w:val="20"/>
          <w:lang w:val="en-GB"/>
        </w:rPr>
        <w:t>-</w:t>
      </w:r>
      <w:r w:rsidRPr="005A7D6F">
        <w:rPr>
          <w:rFonts w:eastAsia="Times New Roman" w:cs="Calibri"/>
          <w:sz w:val="20"/>
          <w:szCs w:val="20"/>
          <w:lang w:val="en-GB"/>
        </w:rPr>
        <w:tab/>
      </w:r>
      <w:r w:rsidRPr="005A7D6F">
        <w:rPr>
          <w:sz w:val="20"/>
          <w:szCs w:val="20"/>
          <w:lang w:val="en-GB" w:eastAsia="en-US"/>
        </w:rPr>
        <w:t>NOTAMs/ASHTAMs;</w:t>
      </w:r>
    </w:p>
    <w:p w14:paraId="594A36FC" w14:textId="77777777" w:rsidR="005A7D6F" w:rsidRPr="005A7D6F" w:rsidRDefault="005A7D6F" w:rsidP="005A7D6F">
      <w:pPr>
        <w:tabs>
          <w:tab w:val="clear" w:pos="1134"/>
        </w:tabs>
        <w:spacing w:line="240" w:lineRule="auto"/>
        <w:ind w:left="1134" w:right="-170" w:hanging="567"/>
        <w:jc w:val="left"/>
        <w:rPr>
          <w:sz w:val="20"/>
          <w:szCs w:val="20"/>
          <w:lang w:val="en-GB" w:eastAsia="en-US"/>
        </w:rPr>
      </w:pPr>
      <w:r w:rsidRPr="005A7D6F">
        <w:rPr>
          <w:rFonts w:eastAsia="Times New Roman" w:cs="Calibri"/>
          <w:sz w:val="20"/>
          <w:szCs w:val="20"/>
          <w:lang w:val="en-GB"/>
        </w:rPr>
        <w:t>-</w:t>
      </w:r>
      <w:r w:rsidRPr="005A7D6F">
        <w:rPr>
          <w:rFonts w:eastAsia="Times New Roman" w:cs="Calibri"/>
          <w:sz w:val="20"/>
          <w:szCs w:val="20"/>
          <w:lang w:val="en-GB"/>
        </w:rPr>
        <w:tab/>
      </w:r>
      <w:r w:rsidRPr="005A7D6F">
        <w:rPr>
          <w:sz w:val="20"/>
          <w:szCs w:val="20"/>
          <w:lang w:val="en-GB" w:eastAsia="en-US"/>
        </w:rPr>
        <w:t>ATIS/VOLMET;</w:t>
      </w:r>
    </w:p>
    <w:p w14:paraId="0F2C52FE" w14:textId="77777777" w:rsidR="005A7D6F" w:rsidRPr="005A7D6F" w:rsidRDefault="005A7D6F" w:rsidP="005A7D6F">
      <w:pPr>
        <w:spacing w:after="240" w:line="240" w:lineRule="auto"/>
        <w:ind w:left="567" w:right="-170" w:hanging="567"/>
        <w:jc w:val="left"/>
        <w:rPr>
          <w:sz w:val="20"/>
          <w:szCs w:val="20"/>
          <w:lang w:val="en-GB" w:eastAsia="en-US"/>
        </w:rPr>
      </w:pPr>
      <w:r w:rsidRPr="005A7D6F">
        <w:rPr>
          <w:rFonts w:eastAsia="SimSun" w:cs="Times New Roman"/>
          <w:sz w:val="20"/>
          <w:szCs w:val="20"/>
          <w:lang w:val="en-GB"/>
        </w:rPr>
        <w:t>•</w:t>
      </w:r>
      <w:r w:rsidRPr="005A7D6F">
        <w:rPr>
          <w:rFonts w:eastAsia="SimSun" w:cs="Times New Roman"/>
          <w:sz w:val="20"/>
          <w:szCs w:val="20"/>
          <w:lang w:val="en-GB"/>
        </w:rPr>
        <w:tab/>
      </w:r>
      <w:r w:rsidRPr="005A7D6F">
        <w:rPr>
          <w:sz w:val="20"/>
          <w:szCs w:val="20"/>
          <w:lang w:val="en-GB" w:eastAsia="en-US"/>
        </w:rPr>
        <w:t xml:space="preserve">International Civil Aviation Organization (ICAO) location indicators and/or WMO synoptic station numbers, particularly for aerodromes or stations that </w:t>
      </w:r>
      <w:r w:rsidRPr="005A7D6F">
        <w:rPr>
          <w:strike/>
          <w:color w:val="FF0000"/>
          <w:sz w:val="20"/>
          <w:szCs w:val="20"/>
          <w:highlight w:val="yellow"/>
          <w:u w:val="dash"/>
          <w:lang w:val="en-GB" w:eastAsia="en-US"/>
        </w:rPr>
        <w:t xml:space="preserve">lie                </w:t>
      </w:r>
      <w:r w:rsidRPr="005A7D6F">
        <w:rPr>
          <w:color w:val="008000"/>
          <w:sz w:val="20"/>
          <w:szCs w:val="20"/>
          <w:highlight w:val="yellow"/>
          <w:u w:val="dash"/>
          <w:lang w:val="en-GB" w:eastAsia="en-US"/>
        </w:rPr>
        <w:t>lay</w:t>
      </w:r>
      <w:r w:rsidRPr="005A7D6F">
        <w:rPr>
          <w:sz w:val="20"/>
          <w:szCs w:val="20"/>
          <w:lang w:val="en-GB" w:eastAsia="en-US"/>
        </w:rPr>
        <w:t xml:space="preserve"> within and near the area of responsibility.</w:t>
      </w:r>
    </w:p>
    <w:p w14:paraId="32788DE6" w14:textId="77777777" w:rsidR="005A7D6F" w:rsidRPr="005A7D6F" w:rsidRDefault="005A7D6F" w:rsidP="005A7D6F">
      <w:pPr>
        <w:spacing w:before="240" w:after="240" w:line="240" w:lineRule="auto"/>
        <w:ind w:right="-170"/>
        <w:jc w:val="left"/>
        <w:rPr>
          <w:sz w:val="20"/>
          <w:szCs w:val="20"/>
          <w:lang w:val="en-GB" w:eastAsia="en-US"/>
        </w:rPr>
      </w:pPr>
      <w:r w:rsidRPr="005A7D6F">
        <w:rPr>
          <w:b/>
          <w:bCs/>
          <w:sz w:val="20"/>
          <w:szCs w:val="20"/>
          <w:lang w:val="en-GB" w:eastAsia="en-US"/>
        </w:rPr>
        <w:t xml:space="preserve">COMPETENCY 2: FORECAST </w:t>
      </w:r>
      <w:r w:rsidRPr="005A7D6F">
        <w:rPr>
          <w:b/>
          <w:bCs/>
          <w:strike/>
          <w:color w:val="FF0000"/>
          <w:sz w:val="20"/>
          <w:szCs w:val="20"/>
          <w:u w:val="dash"/>
          <w:lang w:val="en-GB" w:eastAsia="en-US"/>
        </w:rPr>
        <w:t>AERONAUTICAL</w:t>
      </w:r>
      <w:r w:rsidRPr="005A7D6F">
        <w:rPr>
          <w:b/>
          <w:bCs/>
          <w:color w:val="FF0000"/>
          <w:sz w:val="20"/>
          <w:szCs w:val="20"/>
          <w:lang w:val="en-GB" w:eastAsia="en-US"/>
        </w:rPr>
        <w:t xml:space="preserve"> </w:t>
      </w:r>
      <w:r w:rsidRPr="005A7D6F">
        <w:rPr>
          <w:b/>
          <w:bCs/>
          <w:sz w:val="20"/>
          <w:szCs w:val="20"/>
          <w:lang w:val="en-GB" w:eastAsia="en-US"/>
        </w:rPr>
        <w:t xml:space="preserve">METEOROLOGICAL </w:t>
      </w:r>
      <w:r w:rsidRPr="005A7D6F">
        <w:rPr>
          <w:b/>
          <w:bCs/>
          <w:color w:val="008000"/>
          <w:sz w:val="20"/>
          <w:szCs w:val="20"/>
          <w:u w:val="dash"/>
          <w:lang w:val="en-GB" w:eastAsia="en-US"/>
        </w:rPr>
        <w:t>AND</w:t>
      </w:r>
      <w:r w:rsidRPr="005A7D6F">
        <w:rPr>
          <w:b/>
          <w:bCs/>
          <w:color w:val="008000"/>
          <w:sz w:val="20"/>
          <w:szCs w:val="20"/>
          <w:highlight w:val="yellow"/>
          <w:u w:val="dash"/>
          <w:lang w:val="en-GB" w:eastAsia="en-US"/>
        </w:rPr>
        <w:t xml:space="preserve">/OR </w:t>
      </w:r>
      <w:r w:rsidRPr="005A7D6F">
        <w:rPr>
          <w:b/>
          <w:bCs/>
          <w:color w:val="008000"/>
          <w:sz w:val="20"/>
          <w:szCs w:val="20"/>
          <w:u w:val="dash"/>
          <w:lang w:val="en-GB" w:eastAsia="en-US"/>
        </w:rPr>
        <w:t>OTHER RELEVANT ENVIRONMENTAL</w:t>
      </w:r>
      <w:r w:rsidRPr="005A7D6F">
        <w:rPr>
          <w:b/>
          <w:bCs/>
          <w:sz w:val="20"/>
          <w:szCs w:val="20"/>
          <w:lang w:val="en-GB" w:eastAsia="en-US"/>
        </w:rPr>
        <w:t xml:space="preserve"> PHENOMENA AND PARAMETERS</w:t>
      </w:r>
    </w:p>
    <w:p w14:paraId="55E8902A"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Competency description</w:t>
      </w:r>
    </w:p>
    <w:p w14:paraId="55EF6C67"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lastRenderedPageBreak/>
        <w:t xml:space="preserve">Forecasts of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meteorological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sz w:val="20"/>
          <w:szCs w:val="20"/>
          <w:lang w:val="en-GB" w:eastAsia="en-US"/>
        </w:rPr>
        <w:t xml:space="preserve"> phenomena and parameters are prepared and issued in accordance with documented requirements, priorities and deadlines.</w:t>
      </w:r>
    </w:p>
    <w:p w14:paraId="5D1EA0C1" w14:textId="77777777" w:rsidR="005A7D6F" w:rsidRPr="005A7D6F" w:rsidRDefault="005A7D6F" w:rsidP="005A7D6F">
      <w:pPr>
        <w:keepNext/>
        <w:spacing w:before="240" w:after="240" w:line="240" w:lineRule="auto"/>
        <w:jc w:val="left"/>
        <w:rPr>
          <w:sz w:val="20"/>
          <w:szCs w:val="20"/>
          <w:lang w:val="en-GB" w:eastAsia="en-US"/>
        </w:rPr>
      </w:pPr>
      <w:r w:rsidRPr="005A7D6F">
        <w:rPr>
          <w:b/>
          <w:bCs/>
          <w:sz w:val="20"/>
          <w:szCs w:val="20"/>
          <w:lang w:val="en-GB" w:eastAsia="en-US"/>
        </w:rPr>
        <w:t>Performance criteria</w:t>
      </w:r>
    </w:p>
    <w:p w14:paraId="7B09F72F" w14:textId="77777777" w:rsidR="005A7D6F" w:rsidRPr="005A7D6F" w:rsidRDefault="005A7D6F" w:rsidP="005A7D6F">
      <w:pPr>
        <w:spacing w:line="240" w:lineRule="auto"/>
        <w:jc w:val="left"/>
        <w:rPr>
          <w:sz w:val="20"/>
          <w:szCs w:val="20"/>
          <w:lang w:val="en-GB" w:eastAsia="en-US"/>
        </w:rPr>
      </w:pPr>
      <w:r w:rsidRPr="005A7D6F">
        <w:rPr>
          <w:sz w:val="20"/>
          <w:szCs w:val="20"/>
          <w:lang w:val="en-GB" w:eastAsia="en-US"/>
        </w:rPr>
        <w:t>1.</w:t>
      </w:r>
      <w:r w:rsidRPr="005A7D6F">
        <w:rPr>
          <w:sz w:val="20"/>
          <w:szCs w:val="20"/>
          <w:lang w:val="en-GB" w:eastAsia="en-US"/>
        </w:rPr>
        <w:tab/>
        <w:t xml:space="preserve">Forecast the following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meteorological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sz w:val="20"/>
          <w:szCs w:val="20"/>
          <w:lang w:val="en-GB" w:eastAsia="en-US"/>
        </w:rPr>
        <w:t xml:space="preserve"> phenomena and parameters:</w:t>
      </w:r>
    </w:p>
    <w:p w14:paraId="485CB591"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Temperature and relative humidity;</w:t>
      </w:r>
    </w:p>
    <w:p w14:paraId="27AE604E"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Wind including temporal and spatial variability (wind shear, directional variability and gusts);</w:t>
      </w:r>
    </w:p>
    <w:p w14:paraId="67B16800"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QNH;</w:t>
      </w:r>
    </w:p>
    <w:p w14:paraId="1BEFB5C6"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Cloud (type, amount, height of cloud base and vertical extent);</w:t>
      </w:r>
    </w:p>
    <w:p w14:paraId="561D2460"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Precipitation (type, amount, intensity and temporal variations, onset and cessation or duration) and associated visibility;</w:t>
      </w:r>
    </w:p>
    <w:p w14:paraId="3709609A"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Fog or mist, including onset and cessation or duration, and associated reduced visibility;</w:t>
      </w:r>
    </w:p>
    <w:p w14:paraId="7DCBB2BB"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Other types of obscuration, including dust, smoke, haze, sandstorms, dust storms, blowing snow and associated visibility;</w:t>
      </w:r>
    </w:p>
    <w:p w14:paraId="0A94B862"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Hazardous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meteorological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sz w:val="20"/>
          <w:szCs w:val="20"/>
          <w:lang w:val="en-GB" w:eastAsia="en-US"/>
        </w:rPr>
        <w:t xml:space="preserve"> phenomena listed under Competency 3 below;</w:t>
      </w:r>
    </w:p>
    <w:p w14:paraId="0672323D" w14:textId="77777777" w:rsidR="005A7D6F" w:rsidRPr="005A7D6F" w:rsidRDefault="005A7D6F" w:rsidP="005A7D6F">
      <w:pPr>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Wake vortex advection and dissipation, as required;</w:t>
      </w:r>
    </w:p>
    <w:p w14:paraId="65FE0F32" w14:textId="77777777" w:rsidR="005A7D6F" w:rsidRPr="005A7D6F" w:rsidRDefault="005A7D6F" w:rsidP="005A7D6F">
      <w:pPr>
        <w:tabs>
          <w:tab w:val="clear" w:pos="1134"/>
        </w:tabs>
        <w:spacing w:before="240" w:after="0" w:line="240" w:lineRule="auto"/>
        <w:ind w:left="567" w:right="-170" w:hanging="567"/>
        <w:jc w:val="left"/>
        <w:rPr>
          <w:sz w:val="20"/>
          <w:szCs w:val="20"/>
          <w:lang w:val="en-GB" w:eastAsia="en-US"/>
        </w:rPr>
      </w:pPr>
      <w:r w:rsidRPr="005A7D6F">
        <w:rPr>
          <w:sz w:val="20"/>
          <w:szCs w:val="20"/>
          <w:lang w:val="en-GB" w:eastAsia="en-US"/>
        </w:rPr>
        <w:t>2.</w:t>
      </w:r>
      <w:r w:rsidRPr="005A7D6F">
        <w:rPr>
          <w:sz w:val="20"/>
          <w:szCs w:val="20"/>
          <w:lang w:val="en-GB" w:eastAsia="en-US"/>
        </w:rPr>
        <w:tab/>
        <w:t xml:space="preserve">Ensure that forecasts are prepared and issued in accordance with ICAO Annex 3 to the Convention on International Civil Aviation (hereafter ICAO Annex 3), the </w:t>
      </w:r>
      <w:r w:rsidRPr="005A7D6F">
        <w:rPr>
          <w:i/>
          <w:iCs/>
          <w:sz w:val="20"/>
          <w:szCs w:val="20"/>
          <w:lang w:val="en-GB" w:eastAsia="en-US"/>
        </w:rPr>
        <w:t xml:space="preserve">Technical Regulations </w:t>
      </w:r>
      <w:r w:rsidRPr="005A7D6F">
        <w:rPr>
          <w:sz w:val="20"/>
          <w:szCs w:val="20"/>
          <w:lang w:val="en-GB" w:eastAsia="en-US"/>
        </w:rPr>
        <w:t>(WMO-No. 49), Volume II, regional and national formats, codes and technical regulations on content, accuracy and timeliness;</w:t>
      </w:r>
    </w:p>
    <w:p w14:paraId="5E99E47A" w14:textId="77777777" w:rsidR="005A7D6F" w:rsidRPr="005A7D6F" w:rsidRDefault="005A7D6F" w:rsidP="005A7D6F">
      <w:pPr>
        <w:tabs>
          <w:tab w:val="clear" w:pos="1134"/>
        </w:tabs>
        <w:spacing w:before="240" w:after="0" w:line="240" w:lineRule="auto"/>
        <w:ind w:left="567" w:right="-170" w:hanging="567"/>
        <w:jc w:val="left"/>
        <w:rPr>
          <w:sz w:val="20"/>
          <w:szCs w:val="20"/>
          <w:lang w:val="en-GB" w:eastAsia="en-US"/>
        </w:rPr>
      </w:pPr>
      <w:r w:rsidRPr="005A7D6F">
        <w:rPr>
          <w:sz w:val="20"/>
          <w:szCs w:val="20"/>
          <w:lang w:val="en-GB" w:eastAsia="en-US"/>
        </w:rPr>
        <w:t>3.</w:t>
      </w:r>
      <w:r w:rsidRPr="005A7D6F">
        <w:rPr>
          <w:sz w:val="20"/>
          <w:szCs w:val="20"/>
          <w:lang w:val="en-GB" w:eastAsia="en-US"/>
        </w:rPr>
        <w:tab/>
        <w:t xml:space="preserve">Ensure that forecasts of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meteorological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sz w:val="20"/>
          <w:szCs w:val="20"/>
          <w:lang w:val="en-GB" w:eastAsia="en-US"/>
        </w:rPr>
        <w:t xml:space="preserve"> phenomena and parameters are consistent (spatially and temporally) across boundaries of the area of responsibility as far as practicable, while maintaining meteorological integrity. This will include monitoring forecasts, warnings and alerts issued for other locations or regions</w:t>
      </w:r>
      <w:r w:rsidRPr="005A7D6F">
        <w:rPr>
          <w:strike/>
          <w:color w:val="FF0000"/>
          <w:sz w:val="20"/>
          <w:szCs w:val="20"/>
          <w:u w:val="dash"/>
          <w:lang w:val="en-GB" w:eastAsia="en-US"/>
        </w:rPr>
        <w:t>, and</w:t>
      </w:r>
      <w:r w:rsidRPr="005A7D6F">
        <w:rPr>
          <w:sz w:val="20"/>
          <w:szCs w:val="20"/>
          <w:lang w:val="en-GB" w:eastAsia="en-US"/>
        </w:rPr>
        <w:t xml:space="preserve"> </w:t>
      </w:r>
      <w:r w:rsidRPr="005A7D6F">
        <w:rPr>
          <w:color w:val="008000"/>
          <w:sz w:val="20"/>
          <w:szCs w:val="20"/>
          <w:u w:val="dash"/>
          <w:lang w:val="en-GB" w:eastAsia="en-US"/>
        </w:rPr>
        <w:t>as well as</w:t>
      </w:r>
      <w:r w:rsidRPr="005A7D6F">
        <w:rPr>
          <w:color w:val="00B050"/>
          <w:sz w:val="20"/>
          <w:szCs w:val="20"/>
          <w:lang w:val="en-GB" w:eastAsia="en-US"/>
        </w:rPr>
        <w:t xml:space="preserve"> </w:t>
      </w:r>
      <w:r w:rsidRPr="005A7D6F">
        <w:rPr>
          <w:sz w:val="20"/>
          <w:szCs w:val="20"/>
          <w:lang w:val="en-GB" w:eastAsia="en-US"/>
        </w:rPr>
        <w:t>liaising with adjacent locations or regions as required.</w:t>
      </w:r>
    </w:p>
    <w:p w14:paraId="50DF0B10" w14:textId="77777777" w:rsidR="005A7D6F" w:rsidRPr="005A7D6F" w:rsidRDefault="005A7D6F" w:rsidP="005A7D6F">
      <w:pPr>
        <w:spacing w:before="240" w:after="240" w:line="240" w:lineRule="auto"/>
        <w:jc w:val="left"/>
        <w:rPr>
          <w:b/>
          <w:bCs/>
          <w:sz w:val="20"/>
          <w:szCs w:val="20"/>
          <w:lang w:val="en-GB" w:eastAsia="en-US"/>
        </w:rPr>
      </w:pPr>
      <w:r w:rsidRPr="005A7D6F">
        <w:rPr>
          <w:b/>
          <w:bCs/>
          <w:sz w:val="20"/>
          <w:szCs w:val="20"/>
          <w:lang w:val="en-GB" w:eastAsia="en-US"/>
        </w:rPr>
        <w:t>Background knowledge and skills</w:t>
      </w:r>
    </w:p>
    <w:p w14:paraId="17B8507D"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The formation and dissipation, characteristics, occurrence and effects of fog and other forms of obscuration and low-level cloud, and associated diagnostic and prognostic parameters;</w:t>
      </w:r>
    </w:p>
    <w:p w14:paraId="14F47F90"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Formation mechanisms and characteristics of other aeronautical meteorological phenomena, such as dust storms, sandstorms, dust devils and funnel clouds (tornadoes or waterspouts);</w:t>
      </w:r>
    </w:p>
    <w:p w14:paraId="02CE7AFA"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Local topography and its effects on weather, such as gap flows, downslope windstorms, orographic turbulence, sea breezes and upslope fog;</w:t>
      </w:r>
    </w:p>
    <w:p w14:paraId="46507D1F"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Ability to interpret all observational products (for example, </w:t>
      </w:r>
      <w:r w:rsidRPr="005A7D6F">
        <w:rPr>
          <w:color w:val="008000"/>
          <w:sz w:val="20"/>
          <w:szCs w:val="20"/>
          <w:highlight w:val="yellow"/>
          <w:u w:val="dash"/>
          <w:lang w:val="en-GB" w:eastAsia="en-US"/>
        </w:rPr>
        <w:t>Aerodrome Routine Meteorological Reports (</w:t>
      </w:r>
      <w:r w:rsidRPr="005A7D6F">
        <w:rPr>
          <w:sz w:val="20"/>
          <w:szCs w:val="20"/>
          <w:highlight w:val="yellow"/>
          <w:lang w:val="en-GB" w:eastAsia="en-US"/>
        </w:rPr>
        <w:t>METAR</w:t>
      </w:r>
      <w:r w:rsidRPr="005A7D6F">
        <w:rPr>
          <w:color w:val="008000"/>
          <w:sz w:val="20"/>
          <w:szCs w:val="20"/>
          <w:highlight w:val="yellow"/>
          <w:u w:val="dash"/>
          <w:lang w:val="en-GB" w:eastAsia="en-US"/>
        </w:rPr>
        <w:t>)</w:t>
      </w:r>
      <w:r w:rsidRPr="005A7D6F">
        <w:rPr>
          <w:sz w:val="20"/>
          <w:szCs w:val="20"/>
          <w:highlight w:val="yellow"/>
          <w:lang w:val="en-GB" w:eastAsia="en-US"/>
        </w:rPr>
        <w:t xml:space="preserve">) </w:t>
      </w:r>
      <w:r w:rsidRPr="005A7D6F">
        <w:rPr>
          <w:sz w:val="20"/>
          <w:szCs w:val="20"/>
          <w:lang w:val="en-GB" w:eastAsia="en-US"/>
        </w:rPr>
        <w:t xml:space="preserve"> and encode forecast products (for example, Terminal Aerodrome Forecasts (TAF)) into Traditional Alphanumeric Codes (TAC) or other required formats;</w:t>
      </w:r>
    </w:p>
    <w:p w14:paraId="18DCDFDD"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Aerodrome climatology, including frequency of occurrence of significant cloud, thunderstorms, precipitation, strong winds, low-level wind shear, reduced visibility, fog and other phenomena;</w:t>
      </w:r>
    </w:p>
    <w:p w14:paraId="6C84E458"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Local forecasting guides and techniques, including diagnostic and prognostic parameters, for forecasting significant cloud, thunderstorms, turbulence, aircraft icing, precipitation, strong winds, low-level wind shear, reduced visibility, fog and other phenomena;</w:t>
      </w:r>
    </w:p>
    <w:p w14:paraId="4138F39D"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International, national and local aeronautical forecast, warning and monitoring procedures, directives and instructions;</w:t>
      </w:r>
    </w:p>
    <w:p w14:paraId="40E69A63"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lastRenderedPageBreak/>
        <w:t></w:t>
      </w:r>
      <w:r w:rsidRPr="005A7D6F">
        <w:rPr>
          <w:rFonts w:ascii="Symbol" w:eastAsia="SimSun" w:hAnsi="Symbol" w:cs="Times New Roman"/>
          <w:sz w:val="20"/>
          <w:szCs w:val="20"/>
          <w:lang w:val="en-GB"/>
        </w:rPr>
        <w:tab/>
      </w:r>
      <w:r w:rsidRPr="005A7D6F">
        <w:rPr>
          <w:sz w:val="20"/>
          <w:szCs w:val="20"/>
          <w:lang w:val="en-GB" w:eastAsia="en-US"/>
        </w:rPr>
        <w:t>Local diagnostic and forecast tools and aeronautical forecast preparation systems, including basic operating system functions, data processing and visualization technologies;</w:t>
      </w:r>
    </w:p>
    <w:p w14:paraId="69BDA553"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Relevant ICAO and WMO documents, including ICAO Annex 3, the </w:t>
      </w:r>
      <w:r w:rsidRPr="005A7D6F">
        <w:rPr>
          <w:i/>
          <w:iCs/>
          <w:sz w:val="20"/>
          <w:szCs w:val="20"/>
          <w:lang w:val="en-GB" w:eastAsia="en-US"/>
        </w:rPr>
        <w:t xml:space="preserve">Technical Regulations </w:t>
      </w:r>
      <w:r w:rsidRPr="005A7D6F">
        <w:rPr>
          <w:sz w:val="20"/>
          <w:szCs w:val="20"/>
          <w:lang w:val="en-GB" w:eastAsia="en-US"/>
        </w:rPr>
        <w:t xml:space="preserve">(WMO-No. 49), Volume II, the </w:t>
      </w:r>
      <w:r w:rsidRPr="005A7D6F">
        <w:rPr>
          <w:i/>
          <w:iCs/>
          <w:sz w:val="20"/>
          <w:szCs w:val="20"/>
          <w:lang w:val="en-GB" w:eastAsia="en-US"/>
        </w:rPr>
        <w:t xml:space="preserve">Manual on Codes </w:t>
      </w:r>
      <w:r w:rsidRPr="005A7D6F">
        <w:rPr>
          <w:sz w:val="20"/>
          <w:szCs w:val="20"/>
          <w:lang w:val="en-GB" w:eastAsia="en-US"/>
        </w:rPr>
        <w:t xml:space="preserve">(WMO-No. 306) and the ICAO </w:t>
      </w:r>
      <w:r w:rsidRPr="005A7D6F">
        <w:rPr>
          <w:i/>
          <w:iCs/>
          <w:sz w:val="20"/>
          <w:szCs w:val="20"/>
          <w:lang w:val="en-GB" w:eastAsia="en-US"/>
        </w:rPr>
        <w:t xml:space="preserve">Manual of Aeronautical Meteorological Practice </w:t>
      </w:r>
      <w:r w:rsidRPr="005A7D6F">
        <w:rPr>
          <w:sz w:val="20"/>
          <w:szCs w:val="20"/>
          <w:lang w:val="en-GB" w:eastAsia="en-US"/>
        </w:rPr>
        <w:t>(Doc 8896);</w:t>
      </w:r>
    </w:p>
    <w:p w14:paraId="2B7C476E" w14:textId="77777777" w:rsidR="005A7D6F" w:rsidRPr="005A7D6F" w:rsidRDefault="005A7D6F" w:rsidP="005A7D6F">
      <w:pPr>
        <w:tabs>
          <w:tab w:val="clear" w:pos="1134"/>
        </w:tabs>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ICAO, WMO and national aeronautical meteorological codes and forms of data representation;</w:t>
      </w:r>
    </w:p>
    <w:p w14:paraId="59CD1E7A" w14:textId="77777777" w:rsidR="005A7D6F" w:rsidRPr="005A7D6F" w:rsidRDefault="005A7D6F" w:rsidP="005A7D6F">
      <w:pPr>
        <w:spacing w:line="240" w:lineRule="auto"/>
        <w:ind w:left="567" w:hanging="567"/>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Aviation user requirements, including:</w:t>
      </w:r>
    </w:p>
    <w:p w14:paraId="2D170E28" w14:textId="77777777" w:rsidR="005A7D6F" w:rsidRPr="005A7D6F" w:rsidRDefault="005A7D6F" w:rsidP="005A7D6F">
      <w:pPr>
        <w:tabs>
          <w:tab w:val="clear" w:pos="1134"/>
        </w:tabs>
        <w:spacing w:after="0" w:line="240" w:lineRule="auto"/>
        <w:ind w:left="1134" w:hanging="567"/>
        <w:contextualSpacing/>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The effects on aircraft performance of air density, humidity, icing, low-level wind shear, turbulence and wind, and the meteorological factors related to fuel consumption;</w:t>
      </w:r>
    </w:p>
    <w:p w14:paraId="6886D438"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 xml:space="preserve">The requirements for en route wind, temperature and significant weather forecasts and aerodrome forecasts for pre-flight planning and in-flight </w:t>
      </w:r>
      <w:r w:rsidRPr="005A7D6F">
        <w:rPr>
          <w:strike/>
          <w:color w:val="FF0000"/>
          <w:sz w:val="20"/>
          <w:szCs w:val="20"/>
          <w:u w:val="dash"/>
          <w:lang w:val="en-GB" w:eastAsia="en-US"/>
        </w:rPr>
        <w:t>replanning</w:t>
      </w:r>
      <w:r w:rsidRPr="005A7D6F">
        <w:rPr>
          <w:color w:val="FF0000"/>
          <w:sz w:val="20"/>
          <w:szCs w:val="20"/>
          <w:lang w:val="en-GB" w:eastAsia="en-US"/>
        </w:rPr>
        <w:t xml:space="preserve"> </w:t>
      </w:r>
      <w:r w:rsidRPr="005A7D6F">
        <w:rPr>
          <w:color w:val="008000"/>
          <w:sz w:val="20"/>
          <w:szCs w:val="20"/>
          <w:u w:val="dash"/>
          <w:lang w:val="en-GB" w:eastAsia="en-US"/>
        </w:rPr>
        <w:t>re-planning</w:t>
      </w:r>
      <w:r w:rsidRPr="005A7D6F">
        <w:rPr>
          <w:sz w:val="20"/>
          <w:szCs w:val="20"/>
          <w:lang w:val="en-GB" w:eastAsia="en-US"/>
        </w:rPr>
        <w:t>;</w:t>
      </w:r>
    </w:p>
    <w:p w14:paraId="17885152"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Meteorological aspects of flight planning; definitions; procedures for meteorological services for international air navigation; types of meteorological information required for Air Traffic Services (ATS), aerodrome control towers, approach/area control and flight information centres;</w:t>
      </w:r>
    </w:p>
    <w:p w14:paraId="63A47C9F"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Low-visibility runway operating procedures;</w:t>
      </w:r>
    </w:p>
    <w:p w14:paraId="384DC4B1"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 xml:space="preserve">Effects of unfavourable 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 xml:space="preserve">/or </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 xml:space="preserve">conditions on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color w:val="008000"/>
          <w:sz w:val="20"/>
          <w:szCs w:val="20"/>
          <w:u w:val="dash"/>
          <w:lang w:val="en-GB" w:eastAsia="en-US"/>
        </w:rPr>
        <w:t>aviation</w:t>
      </w:r>
      <w:r w:rsidRPr="005A7D6F">
        <w:rPr>
          <w:color w:val="00B050"/>
          <w:sz w:val="20"/>
          <w:szCs w:val="20"/>
          <w:lang w:val="en-GB" w:eastAsia="en-US"/>
        </w:rPr>
        <w:t xml:space="preserve"> </w:t>
      </w:r>
      <w:r w:rsidRPr="005A7D6F">
        <w:rPr>
          <w:sz w:val="20"/>
          <w:szCs w:val="20"/>
          <w:lang w:val="en-GB" w:eastAsia="en-US"/>
        </w:rPr>
        <w:t>operations, including air traffic disruption, holding and diversions;</w:t>
      </w:r>
    </w:p>
    <w:p w14:paraId="1A7F877B"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 xml:space="preserve">Meteorological effects on aerodrome ground services, such as snow </w:t>
      </w:r>
      <w:r w:rsidRPr="005A7D6F">
        <w:rPr>
          <w:strike/>
          <w:color w:val="FF0000"/>
          <w:sz w:val="20"/>
          <w:szCs w:val="20"/>
          <w:highlight w:val="yellow"/>
          <w:u w:val="dash"/>
          <w:lang w:val="en-GB" w:eastAsia="en-US"/>
        </w:rPr>
        <w:t>clearing</w:t>
      </w:r>
      <w:r w:rsidRPr="005A7D6F">
        <w:rPr>
          <w:sz w:val="20"/>
          <w:szCs w:val="20"/>
          <w:highlight w:val="yellow"/>
          <w:lang w:val="en-GB" w:eastAsia="en-US"/>
        </w:rPr>
        <w:t xml:space="preserve"> </w:t>
      </w:r>
      <w:r w:rsidRPr="005A7D6F">
        <w:rPr>
          <w:color w:val="008000"/>
          <w:sz w:val="20"/>
          <w:szCs w:val="20"/>
          <w:highlight w:val="yellow"/>
          <w:u w:val="dash"/>
          <w:lang w:val="en-GB" w:eastAsia="en-US"/>
        </w:rPr>
        <w:t>clearance</w:t>
      </w:r>
      <w:r w:rsidRPr="005A7D6F">
        <w:rPr>
          <w:sz w:val="20"/>
          <w:szCs w:val="20"/>
          <w:lang w:val="en-GB" w:eastAsia="en-US"/>
        </w:rPr>
        <w:t>, the effect of wet runways, and the effect of thunderstorms and strong winds on apron operations;</w:t>
      </w:r>
    </w:p>
    <w:p w14:paraId="297D309C"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Aerodrome operating minima, the need for alternates and impacts on fuel consumption;</w:t>
      </w:r>
    </w:p>
    <w:p w14:paraId="42BE899E" w14:textId="77777777" w:rsidR="005A7D6F" w:rsidRPr="005A7D6F" w:rsidRDefault="005A7D6F" w:rsidP="005A7D6F">
      <w:pPr>
        <w:tabs>
          <w:tab w:val="clear" w:pos="1134"/>
        </w:tabs>
        <w:spacing w:after="240"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Altimeter setting procedures.</w:t>
      </w:r>
    </w:p>
    <w:p w14:paraId="22B24E0A" w14:textId="77777777" w:rsidR="005A7D6F" w:rsidRPr="005A7D6F" w:rsidRDefault="005A7D6F" w:rsidP="005A7D6F">
      <w:pPr>
        <w:keepNext/>
        <w:spacing w:before="240" w:after="240" w:line="240" w:lineRule="auto"/>
        <w:ind w:right="-170"/>
        <w:jc w:val="left"/>
        <w:rPr>
          <w:b/>
          <w:bCs/>
          <w:sz w:val="20"/>
          <w:szCs w:val="20"/>
          <w:lang w:val="en-GB" w:eastAsia="en-US"/>
        </w:rPr>
      </w:pPr>
      <w:r w:rsidRPr="005A7D6F">
        <w:rPr>
          <w:b/>
          <w:bCs/>
          <w:sz w:val="20"/>
          <w:szCs w:val="20"/>
          <w:lang w:val="en-GB" w:eastAsia="en-US"/>
        </w:rPr>
        <w:t xml:space="preserve">COMPETENCY 3: WARN OF HAZARDOUS </w:t>
      </w:r>
      <w:r w:rsidRPr="005A7D6F">
        <w:rPr>
          <w:b/>
          <w:bCs/>
          <w:color w:val="008000"/>
          <w:sz w:val="20"/>
          <w:szCs w:val="20"/>
          <w:u w:val="dash"/>
          <w:lang w:val="en-GB" w:eastAsia="en-US"/>
        </w:rPr>
        <w:t>METEOROLOGICAL AND</w:t>
      </w:r>
      <w:r w:rsidRPr="005A7D6F">
        <w:rPr>
          <w:b/>
          <w:bCs/>
          <w:color w:val="008000"/>
          <w:sz w:val="20"/>
          <w:szCs w:val="20"/>
          <w:highlight w:val="yellow"/>
          <w:u w:val="dash"/>
          <w:lang w:val="en-GB" w:eastAsia="en-US"/>
        </w:rPr>
        <w:t>/OR</w:t>
      </w:r>
      <w:r w:rsidRPr="005A7D6F">
        <w:rPr>
          <w:b/>
          <w:bCs/>
          <w:color w:val="008000"/>
          <w:sz w:val="20"/>
          <w:szCs w:val="20"/>
          <w:u w:val="dash"/>
          <w:lang w:val="en-GB" w:eastAsia="en-US"/>
        </w:rPr>
        <w:t xml:space="preserve"> OTHER RELEVANT ENVIRONMENTAL</w:t>
      </w:r>
      <w:r w:rsidRPr="005A7D6F">
        <w:rPr>
          <w:b/>
          <w:bCs/>
          <w:sz w:val="20"/>
          <w:szCs w:val="20"/>
          <w:lang w:val="en-GB" w:eastAsia="en-US"/>
        </w:rPr>
        <w:t xml:space="preserve"> PHENOMENA</w:t>
      </w:r>
    </w:p>
    <w:p w14:paraId="2D688EBB" w14:textId="77777777" w:rsidR="005A7D6F" w:rsidRPr="005A7D6F" w:rsidRDefault="005A7D6F" w:rsidP="005A7D6F">
      <w:pPr>
        <w:keepNext/>
        <w:spacing w:before="240" w:after="240" w:line="240" w:lineRule="auto"/>
        <w:jc w:val="left"/>
        <w:rPr>
          <w:sz w:val="20"/>
          <w:szCs w:val="20"/>
          <w:lang w:val="en-GB" w:eastAsia="en-US"/>
        </w:rPr>
      </w:pPr>
      <w:r w:rsidRPr="005A7D6F">
        <w:rPr>
          <w:b/>
          <w:bCs/>
          <w:sz w:val="20"/>
          <w:szCs w:val="20"/>
          <w:lang w:val="en-GB" w:eastAsia="en-US"/>
        </w:rPr>
        <w:t>Competency description</w:t>
      </w:r>
    </w:p>
    <w:p w14:paraId="1F385F26"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 xml:space="preserve">Warnings are issued in a timely manner when hazardous </w:t>
      </w:r>
      <w:r w:rsidRPr="005A7D6F">
        <w:rPr>
          <w:strike/>
          <w:color w:val="FF0000"/>
          <w:sz w:val="20"/>
          <w:szCs w:val="20"/>
          <w:u w:val="dash"/>
          <w:lang w:val="en-GB" w:eastAsia="en-US"/>
        </w:rPr>
        <w:t>meteorological and other relevant environmental</w:t>
      </w:r>
      <w:r w:rsidRPr="005A7D6F">
        <w:rPr>
          <w:sz w:val="20"/>
          <w:szCs w:val="20"/>
          <w:lang w:val="en-GB" w:eastAsia="en-US"/>
        </w:rPr>
        <w:t xml:space="preserve"> phenomena are occurring, expected to occur or when parameters are expected to reach documented threshold values. They are updated or cancelled according to documented warning criteria.</w:t>
      </w:r>
    </w:p>
    <w:p w14:paraId="50A6E5A8" w14:textId="77777777" w:rsidR="005A7D6F" w:rsidRPr="005A7D6F" w:rsidRDefault="005A7D6F" w:rsidP="005A7D6F">
      <w:pPr>
        <w:spacing w:before="240" w:after="240" w:line="240" w:lineRule="auto"/>
        <w:ind w:right="-170"/>
        <w:jc w:val="left"/>
        <w:rPr>
          <w:sz w:val="20"/>
          <w:szCs w:val="20"/>
          <w:lang w:val="en-GB" w:eastAsia="en-US"/>
        </w:rPr>
      </w:pPr>
      <w:r w:rsidRPr="005A7D6F">
        <w:rPr>
          <w:b/>
          <w:bCs/>
          <w:sz w:val="20"/>
          <w:szCs w:val="20"/>
          <w:lang w:val="en-GB" w:eastAsia="en-US"/>
        </w:rPr>
        <w:t>Performance criteria</w:t>
      </w:r>
    </w:p>
    <w:p w14:paraId="2DC5485B" w14:textId="77777777" w:rsidR="005A7D6F" w:rsidRPr="005A7D6F" w:rsidRDefault="005A7D6F" w:rsidP="005A7D6F">
      <w:pPr>
        <w:spacing w:before="240" w:after="240" w:line="240" w:lineRule="auto"/>
        <w:ind w:left="567" w:hanging="567"/>
        <w:jc w:val="left"/>
        <w:rPr>
          <w:sz w:val="20"/>
          <w:szCs w:val="20"/>
          <w:lang w:val="en-GB" w:eastAsia="en-US"/>
        </w:rPr>
      </w:pPr>
      <w:r w:rsidRPr="005A7D6F">
        <w:rPr>
          <w:sz w:val="20"/>
          <w:szCs w:val="20"/>
          <w:lang w:val="en-GB" w:eastAsia="en-US"/>
        </w:rPr>
        <w:t>1.</w:t>
      </w:r>
      <w:r w:rsidRPr="005A7D6F">
        <w:rPr>
          <w:sz w:val="20"/>
          <w:szCs w:val="20"/>
          <w:lang w:val="en-GB" w:eastAsia="en-US"/>
        </w:rPr>
        <w:tab/>
        <w:t xml:space="preserve">Forecast the following hazardous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meteorological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sz w:val="20"/>
          <w:szCs w:val="20"/>
          <w:lang w:val="en-GB" w:eastAsia="en-US"/>
        </w:rPr>
        <w:t xml:space="preserve"> phenomena, including spatial extent, onset and cessation, duration, and intensity and its temporal variations:</w:t>
      </w:r>
    </w:p>
    <w:p w14:paraId="04759B3C" w14:textId="77777777" w:rsidR="005A7D6F" w:rsidRPr="005A7D6F" w:rsidRDefault="005A7D6F" w:rsidP="005A7D6F">
      <w:pPr>
        <w:tabs>
          <w:tab w:val="clear" w:pos="1134"/>
        </w:tabs>
        <w:spacing w:before="120"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Thunderstorms, particularly organized systems, including associated turbulence, in-flight icing, hail, heavy precipitation with poor visibility, electrical phenomena, downburst and microburst or gust front and tornadic activity </w:t>
      </w:r>
      <w:r w:rsidRPr="005A7D6F">
        <w:rPr>
          <w:color w:val="008000"/>
          <w:sz w:val="20"/>
          <w:szCs w:val="20"/>
          <w:u w:val="dash"/>
          <w:lang w:val="en-GB" w:eastAsia="en-US"/>
        </w:rPr>
        <w:t>(funnel cloud as tornado or waterspout)</w:t>
      </w:r>
      <w:r w:rsidRPr="005A7D6F">
        <w:rPr>
          <w:sz w:val="20"/>
          <w:szCs w:val="20"/>
          <w:lang w:val="en-GB" w:eastAsia="en-US"/>
        </w:rPr>
        <w:t>;</w:t>
      </w:r>
    </w:p>
    <w:p w14:paraId="2ED10DE9"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Turbulence (moderate or greater) including type (orographic, mechanical, convective and clear air turbulence (CAT));</w:t>
      </w:r>
    </w:p>
    <w:p w14:paraId="250F7791"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Moderate and severe low-level wind shear;</w:t>
      </w:r>
    </w:p>
    <w:p w14:paraId="5D6AB9EF"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Aircraft icing (moderate or greater) including accumulation rate (if known), spatial extent, type (rime or opaque, glaze or clear, freezing rain, hoar frost, mixed ice, ingested high-altitude ice crystals);</w:t>
      </w:r>
    </w:p>
    <w:p w14:paraId="626BF1DE"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lastRenderedPageBreak/>
        <w:t></w:t>
      </w:r>
      <w:r w:rsidRPr="005A7D6F">
        <w:rPr>
          <w:rFonts w:ascii="Symbol" w:eastAsia="SimSun" w:hAnsi="Symbol" w:cs="Times New Roman"/>
          <w:sz w:val="20"/>
          <w:szCs w:val="20"/>
          <w:lang w:val="en-GB"/>
        </w:rPr>
        <w:tab/>
      </w:r>
      <w:r w:rsidRPr="005A7D6F">
        <w:rPr>
          <w:sz w:val="20"/>
          <w:szCs w:val="20"/>
          <w:lang w:val="en-GB" w:eastAsia="en-US"/>
        </w:rPr>
        <w:t>Height of cloud base and/or surface visibility below aerodrome minima, affecting take-off, landing and approach procedures;</w:t>
      </w:r>
    </w:p>
    <w:p w14:paraId="622ACF00"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Hazardous phenomena affecting aerodromes such as strong surface winds including cross-winds and squalls, frost, freezing precipitation, snowfall, lightning and wake vortices;</w:t>
      </w:r>
    </w:p>
    <w:p w14:paraId="1F542EC9"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Sand</w:t>
      </w:r>
      <w:r w:rsidRPr="005A7D6F">
        <w:rPr>
          <w:color w:val="008000"/>
          <w:sz w:val="20"/>
          <w:szCs w:val="20"/>
          <w:u w:val="dash"/>
          <w:lang w:val="en-GB" w:eastAsia="en-US"/>
        </w:rPr>
        <w:t>storms</w:t>
      </w:r>
      <w:r w:rsidRPr="005A7D6F">
        <w:rPr>
          <w:sz w:val="20"/>
          <w:szCs w:val="20"/>
          <w:lang w:val="en-GB" w:eastAsia="en-US"/>
        </w:rPr>
        <w:t xml:space="preserve"> and dust storms;</w:t>
      </w:r>
    </w:p>
    <w:p w14:paraId="7B938B30"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Volcanic ash on the basis of observations</w:t>
      </w:r>
      <w:r w:rsidRPr="005A7D6F">
        <w:rPr>
          <w:color w:val="008000"/>
          <w:sz w:val="20"/>
          <w:szCs w:val="20"/>
          <w:u w:val="dash"/>
          <w:lang w:val="en-GB" w:eastAsia="en-US"/>
        </w:rPr>
        <w:t>, reports</w:t>
      </w:r>
      <w:r w:rsidRPr="005A7D6F">
        <w:rPr>
          <w:color w:val="00B050"/>
          <w:sz w:val="20"/>
          <w:szCs w:val="20"/>
          <w:lang w:val="en-GB" w:eastAsia="en-US"/>
        </w:rPr>
        <w:t xml:space="preserve"> </w:t>
      </w:r>
      <w:r w:rsidRPr="005A7D6F">
        <w:rPr>
          <w:sz w:val="20"/>
          <w:szCs w:val="20"/>
          <w:lang w:val="en-GB" w:eastAsia="en-US"/>
        </w:rPr>
        <w:t>and</w:t>
      </w:r>
      <w:r w:rsidRPr="005A7D6F">
        <w:rPr>
          <w:color w:val="008000"/>
          <w:sz w:val="20"/>
          <w:szCs w:val="20"/>
          <w:u w:val="dash"/>
          <w:lang w:val="en-GB" w:eastAsia="en-US"/>
        </w:rPr>
        <w:t>/or</w:t>
      </w:r>
      <w:r w:rsidRPr="005A7D6F">
        <w:rPr>
          <w:sz w:val="20"/>
          <w:szCs w:val="20"/>
          <w:lang w:val="en-GB" w:eastAsia="en-US"/>
        </w:rPr>
        <w:t xml:space="preserve"> advisory products;</w:t>
      </w:r>
    </w:p>
    <w:p w14:paraId="664FBD27"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Tropical cyclones;</w:t>
      </w:r>
    </w:p>
    <w:p w14:paraId="1C185FCE"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Radioactive cloud;</w:t>
      </w:r>
    </w:p>
    <w:p w14:paraId="6E20251E" w14:textId="77777777" w:rsidR="005A7D6F" w:rsidRPr="005A7D6F" w:rsidRDefault="005A7D6F" w:rsidP="005A7D6F">
      <w:pPr>
        <w:spacing w:before="240" w:after="240" w:line="240" w:lineRule="auto"/>
        <w:ind w:left="709" w:right="-170" w:hanging="709"/>
        <w:jc w:val="left"/>
        <w:rPr>
          <w:sz w:val="20"/>
          <w:szCs w:val="20"/>
          <w:lang w:val="en-GB" w:eastAsia="en-US"/>
        </w:rPr>
      </w:pPr>
      <w:r w:rsidRPr="005A7D6F">
        <w:rPr>
          <w:sz w:val="20"/>
          <w:szCs w:val="20"/>
          <w:lang w:val="en-GB" w:eastAsia="en-US"/>
        </w:rPr>
        <w:t>2.</w:t>
      </w:r>
      <w:r w:rsidRPr="005A7D6F">
        <w:rPr>
          <w:sz w:val="20"/>
          <w:szCs w:val="20"/>
          <w:lang w:val="en-GB" w:eastAsia="en-US"/>
        </w:rPr>
        <w:tab/>
        <w:t xml:space="preserve">Ensure that warnings are prepared and issued in accordance with thresholds for hazardous </w:t>
      </w:r>
      <w:r w:rsidRPr="005A7D6F">
        <w:rPr>
          <w:color w:val="008000"/>
          <w:sz w:val="20"/>
          <w:szCs w:val="20"/>
          <w:u w:val="dash"/>
          <w:lang w:val="en-GB" w:eastAsia="en-US"/>
        </w:rPr>
        <w:t>meteorological and other relevant environmental</w:t>
      </w:r>
      <w:r w:rsidRPr="005A7D6F">
        <w:rPr>
          <w:color w:val="00B050"/>
          <w:sz w:val="20"/>
          <w:szCs w:val="20"/>
          <w:lang w:val="en-GB" w:eastAsia="en-US"/>
        </w:rPr>
        <w:t xml:space="preserve"> </w:t>
      </w:r>
      <w:r w:rsidRPr="005A7D6F">
        <w:rPr>
          <w:sz w:val="20"/>
          <w:szCs w:val="20"/>
          <w:lang w:val="en-GB" w:eastAsia="en-US"/>
        </w:rPr>
        <w:t xml:space="preserve">phenomena, and with ICAO Annex 3, </w:t>
      </w:r>
      <w:r w:rsidRPr="005A7D6F">
        <w:rPr>
          <w:i/>
          <w:iCs/>
          <w:sz w:val="20"/>
          <w:szCs w:val="20"/>
          <w:lang w:val="en-GB" w:eastAsia="en-US"/>
        </w:rPr>
        <w:t xml:space="preserve">Technical Regulations </w:t>
      </w:r>
      <w:r w:rsidRPr="005A7D6F">
        <w:rPr>
          <w:sz w:val="20"/>
          <w:szCs w:val="20"/>
          <w:lang w:val="en-GB" w:eastAsia="en-US"/>
        </w:rPr>
        <w:t>(WMO-No. 49), Volume II, regional and national formats, codes, and technical regulations on content, accuracy and timeliness;</w:t>
      </w:r>
    </w:p>
    <w:p w14:paraId="623CF472" w14:textId="77777777" w:rsidR="005A7D6F" w:rsidRPr="005A7D6F" w:rsidRDefault="005A7D6F" w:rsidP="005A7D6F">
      <w:pPr>
        <w:tabs>
          <w:tab w:val="clear" w:pos="1134"/>
        </w:tabs>
        <w:spacing w:before="240" w:after="240" w:line="240" w:lineRule="auto"/>
        <w:ind w:left="567" w:right="-170" w:hanging="567"/>
        <w:jc w:val="left"/>
        <w:rPr>
          <w:sz w:val="20"/>
          <w:szCs w:val="20"/>
          <w:lang w:val="en-GB" w:eastAsia="en-US"/>
        </w:rPr>
      </w:pPr>
      <w:r w:rsidRPr="005A7D6F">
        <w:rPr>
          <w:sz w:val="20"/>
          <w:szCs w:val="20"/>
          <w:lang w:val="en-GB" w:eastAsia="en-US"/>
        </w:rPr>
        <w:t>3.</w:t>
      </w:r>
      <w:r w:rsidRPr="005A7D6F">
        <w:rPr>
          <w:sz w:val="20"/>
          <w:szCs w:val="20"/>
          <w:lang w:val="en-GB" w:eastAsia="en-US"/>
        </w:rPr>
        <w:tab/>
        <w:t xml:space="preserve">Ensure that warnings of hazardous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meteorological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sz w:val="20"/>
          <w:szCs w:val="20"/>
          <w:lang w:val="en-GB" w:eastAsia="en-US"/>
        </w:rPr>
        <w:t xml:space="preserve"> phenomena are consistent (spatially and temporally) across boundaries of the area of responsibility as far as practicable, while maintaining meteorological integrity. This will include monitoring forecasts and warnings issued for other locations and regions</w:t>
      </w:r>
      <w:r w:rsidRPr="005A7D6F">
        <w:rPr>
          <w:strike/>
          <w:color w:val="FF0000"/>
          <w:sz w:val="20"/>
          <w:szCs w:val="20"/>
          <w:u w:val="dash"/>
          <w:lang w:val="en-GB" w:eastAsia="en-US"/>
        </w:rPr>
        <w:t>, and</w:t>
      </w:r>
      <w:r w:rsidRPr="005A7D6F">
        <w:rPr>
          <w:sz w:val="20"/>
          <w:szCs w:val="20"/>
          <w:lang w:val="en-GB" w:eastAsia="en-US"/>
        </w:rPr>
        <w:t xml:space="preserve"> </w:t>
      </w:r>
      <w:r w:rsidRPr="005A7D6F">
        <w:rPr>
          <w:color w:val="008000"/>
          <w:sz w:val="20"/>
          <w:szCs w:val="20"/>
          <w:u w:val="dash"/>
          <w:lang w:val="en-GB" w:eastAsia="en-US"/>
        </w:rPr>
        <w:t>as well as</w:t>
      </w:r>
      <w:r w:rsidRPr="005A7D6F">
        <w:rPr>
          <w:color w:val="00B050"/>
          <w:sz w:val="20"/>
          <w:szCs w:val="20"/>
          <w:lang w:val="en-GB" w:eastAsia="en-US"/>
        </w:rPr>
        <w:t xml:space="preserve"> </w:t>
      </w:r>
      <w:r w:rsidRPr="005A7D6F">
        <w:rPr>
          <w:sz w:val="20"/>
          <w:szCs w:val="20"/>
          <w:lang w:val="en-GB" w:eastAsia="en-US"/>
        </w:rPr>
        <w:t>liaising with adjacent locations or regions as required.</w:t>
      </w:r>
    </w:p>
    <w:p w14:paraId="577A9FB1" w14:textId="77777777" w:rsidR="005A7D6F" w:rsidRPr="005A7D6F" w:rsidRDefault="005A7D6F" w:rsidP="005A7D6F">
      <w:pPr>
        <w:keepNext/>
        <w:spacing w:before="240" w:after="240" w:line="240" w:lineRule="auto"/>
        <w:jc w:val="left"/>
        <w:rPr>
          <w:b/>
          <w:bCs/>
          <w:sz w:val="20"/>
          <w:szCs w:val="20"/>
          <w:lang w:val="en-GB" w:eastAsia="en-US"/>
        </w:rPr>
      </w:pPr>
      <w:r w:rsidRPr="005A7D6F">
        <w:rPr>
          <w:b/>
          <w:bCs/>
          <w:sz w:val="20"/>
          <w:szCs w:val="20"/>
          <w:lang w:val="en-GB" w:eastAsia="en-US"/>
        </w:rPr>
        <w:t>Background knowledge and skills</w:t>
      </w:r>
    </w:p>
    <w:p w14:paraId="164D20D2" w14:textId="77777777" w:rsidR="005A7D6F" w:rsidRPr="005A7D6F" w:rsidRDefault="005A7D6F" w:rsidP="005A7D6F">
      <w:pPr>
        <w:spacing w:before="120"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Knowledge of volcanic eruptions, volcanic ash cloud displacement</w:t>
      </w:r>
      <w:r w:rsidRPr="005A7D6F">
        <w:rPr>
          <w:color w:val="008000"/>
          <w:sz w:val="20"/>
          <w:szCs w:val="20"/>
          <w:u w:val="dash"/>
          <w:lang w:val="en-GB" w:eastAsia="en-US"/>
        </w:rPr>
        <w:t>,</w:t>
      </w:r>
      <w:r w:rsidRPr="005A7D6F">
        <w:rPr>
          <w:sz w:val="20"/>
          <w:szCs w:val="20"/>
          <w:lang w:val="en-GB" w:eastAsia="en-US"/>
        </w:rPr>
        <w:t xml:space="preserve"> </w:t>
      </w:r>
      <w:r w:rsidRPr="005A7D6F">
        <w:rPr>
          <w:strike/>
          <w:color w:val="FF0000"/>
          <w:sz w:val="20"/>
          <w:szCs w:val="20"/>
          <w:u w:val="dash"/>
          <w:lang w:val="en-GB" w:eastAsia="en-US"/>
        </w:rPr>
        <w:t>and</w:t>
      </w:r>
      <w:r w:rsidRPr="005A7D6F">
        <w:rPr>
          <w:color w:val="FF0000"/>
          <w:sz w:val="20"/>
          <w:szCs w:val="20"/>
          <w:lang w:val="en-GB" w:eastAsia="en-US"/>
        </w:rPr>
        <w:t xml:space="preserve"> </w:t>
      </w:r>
      <w:r w:rsidRPr="005A7D6F">
        <w:rPr>
          <w:sz w:val="20"/>
          <w:szCs w:val="20"/>
          <w:lang w:val="en-GB" w:eastAsia="en-US"/>
        </w:rPr>
        <w:t xml:space="preserve">dispersion </w:t>
      </w:r>
      <w:r w:rsidRPr="005A7D6F">
        <w:rPr>
          <w:color w:val="008000"/>
          <w:sz w:val="20"/>
          <w:szCs w:val="20"/>
          <w:u w:val="dash"/>
          <w:lang w:val="en-GB" w:eastAsia="en-US"/>
        </w:rPr>
        <w:t>and/or re-suspension</w:t>
      </w:r>
      <w:r w:rsidRPr="005A7D6F">
        <w:rPr>
          <w:sz w:val="20"/>
          <w:szCs w:val="20"/>
          <w:lang w:val="en-GB" w:eastAsia="en-US"/>
        </w:rPr>
        <w:t>;</w:t>
      </w:r>
    </w:p>
    <w:p w14:paraId="27F0D1C3"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Areas of likely volcanic activity, especially within the region of responsibility (for offices with responsibility for issuing volcanic ash advisories and warnings and offices located close to or downwind of volcanoes);</w:t>
      </w:r>
    </w:p>
    <w:p w14:paraId="5CABE587"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Meteorological hazards to aviation </w:t>
      </w:r>
      <w:r w:rsidRPr="005A7D6F">
        <w:rPr>
          <w:color w:val="008000"/>
          <w:sz w:val="20"/>
          <w:szCs w:val="20"/>
          <w:highlight w:val="yellow"/>
          <w:u w:val="dash"/>
          <w:lang w:val="en-GB" w:eastAsia="en-US"/>
        </w:rPr>
        <w:t>operations</w:t>
      </w:r>
      <w:r w:rsidRPr="005A7D6F">
        <w:rPr>
          <w:sz w:val="20"/>
          <w:szCs w:val="20"/>
          <w:lang w:val="en-GB" w:eastAsia="en-US"/>
        </w:rPr>
        <w:t>, including thunderstorms and associated phenomena, aircraft icing, turbulence, low-visibility, low-level cloud, tropical cyclones, wind shear and volcanic ash;</w:t>
      </w:r>
    </w:p>
    <w:p w14:paraId="49915504"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The generation mechanisms of low-level jet streams, boundary layer turbulence and gusts, and their effects on aircraft performance;</w:t>
      </w:r>
    </w:p>
    <w:p w14:paraId="677766A6"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Ability to interpret all observational products (for example, METAR), and encode forecast products (for example, TAF) into TAC or other required formats;</w:t>
      </w:r>
    </w:p>
    <w:p w14:paraId="6AA9D33B"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Aerodrome climatology, including occurrence of significant cloud, thunderstorms, precipitation, strong winds, low-level wind shear, reduced visibility, fog and other phenomena;</w:t>
      </w:r>
    </w:p>
    <w:p w14:paraId="101971FA"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Local forecasting guides and techniques, including diagnostic and prognostic parameters, for forecasting significant cloud, thunderstorms, turbulence, aircraft icing, precipitation, strong winds, low-level wind shear, reduced visibility, fog and other phenomena;</w:t>
      </w:r>
    </w:p>
    <w:p w14:paraId="3B363ABE"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International, national and local aeronautical forecast, warning and monitoring procedures, directives and instructions;</w:t>
      </w:r>
    </w:p>
    <w:p w14:paraId="2A786A55"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Local diagnostic and forecast tools and aeronautical forecast preparation systems, including basic operating system functions, data processing and visualization technologies;</w:t>
      </w:r>
    </w:p>
    <w:p w14:paraId="68941A84"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The significance of warning thresholds on aviation operations, and the ability to describe the likely impact of warnings of hazardous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meteorological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sz w:val="20"/>
          <w:szCs w:val="20"/>
          <w:lang w:val="en-GB" w:eastAsia="en-US"/>
        </w:rPr>
        <w:t xml:space="preserve"> phenomena on these </w:t>
      </w:r>
      <w:r w:rsidRPr="005A7D6F">
        <w:rPr>
          <w:color w:val="008000"/>
          <w:sz w:val="20"/>
          <w:szCs w:val="20"/>
          <w:u w:val="dash"/>
          <w:lang w:val="en-GB" w:eastAsia="en-US"/>
        </w:rPr>
        <w:t>aviation</w:t>
      </w:r>
      <w:r w:rsidRPr="005A7D6F">
        <w:rPr>
          <w:color w:val="00B050"/>
          <w:sz w:val="20"/>
          <w:szCs w:val="20"/>
          <w:lang w:val="en-GB" w:eastAsia="en-US"/>
        </w:rPr>
        <w:t xml:space="preserve"> </w:t>
      </w:r>
      <w:r w:rsidRPr="005A7D6F">
        <w:rPr>
          <w:sz w:val="20"/>
          <w:szCs w:val="20"/>
          <w:lang w:val="en-GB" w:eastAsia="en-US"/>
        </w:rPr>
        <w:t>operations;</w:t>
      </w:r>
    </w:p>
    <w:p w14:paraId="14CA196A"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Relevant ICAO and WMO documents, including ICAO Annex 3, the </w:t>
      </w:r>
      <w:r w:rsidRPr="005A7D6F">
        <w:rPr>
          <w:i/>
          <w:iCs/>
          <w:sz w:val="20"/>
          <w:szCs w:val="20"/>
          <w:lang w:val="en-GB" w:eastAsia="en-US"/>
        </w:rPr>
        <w:t xml:space="preserve">Technical Regulations </w:t>
      </w:r>
      <w:r w:rsidRPr="005A7D6F">
        <w:rPr>
          <w:sz w:val="20"/>
          <w:szCs w:val="20"/>
          <w:lang w:val="en-GB" w:eastAsia="en-US"/>
        </w:rPr>
        <w:t xml:space="preserve">(WMO-No. 49), Volume II, the </w:t>
      </w:r>
      <w:r w:rsidRPr="005A7D6F">
        <w:rPr>
          <w:i/>
          <w:iCs/>
          <w:sz w:val="20"/>
          <w:szCs w:val="20"/>
          <w:lang w:val="en-GB" w:eastAsia="en-US"/>
        </w:rPr>
        <w:t xml:space="preserve">Manual on Codes </w:t>
      </w:r>
      <w:r w:rsidRPr="005A7D6F">
        <w:rPr>
          <w:sz w:val="20"/>
          <w:szCs w:val="20"/>
          <w:lang w:val="en-GB" w:eastAsia="en-US"/>
        </w:rPr>
        <w:t xml:space="preserve">(WMO-No. 306), and the ICAO </w:t>
      </w:r>
      <w:r w:rsidRPr="005A7D6F">
        <w:rPr>
          <w:i/>
          <w:iCs/>
          <w:sz w:val="20"/>
          <w:szCs w:val="20"/>
          <w:lang w:val="en-GB" w:eastAsia="en-US"/>
        </w:rPr>
        <w:t xml:space="preserve">Manual of Aeronautical Meteorological Practice </w:t>
      </w:r>
      <w:r w:rsidRPr="005A7D6F">
        <w:rPr>
          <w:sz w:val="20"/>
          <w:szCs w:val="20"/>
          <w:lang w:val="en-GB" w:eastAsia="en-US"/>
        </w:rPr>
        <w:t>(Doc 8896);</w:t>
      </w:r>
    </w:p>
    <w:p w14:paraId="283DBAB8" w14:textId="77777777" w:rsidR="005A7D6F" w:rsidRPr="005A7D6F" w:rsidRDefault="005A7D6F" w:rsidP="005A7D6F">
      <w:pPr>
        <w:spacing w:after="0"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ICAO, WMO and national aeronautical meteorological codes and forms of data representation;</w:t>
      </w:r>
    </w:p>
    <w:p w14:paraId="6330FC0F" w14:textId="77777777" w:rsidR="005A7D6F" w:rsidRPr="005A7D6F" w:rsidRDefault="005A7D6F" w:rsidP="005A7D6F">
      <w:pPr>
        <w:spacing w:line="240" w:lineRule="auto"/>
        <w:ind w:left="567" w:right="-170"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Aviation user requirements, including:</w:t>
      </w:r>
    </w:p>
    <w:p w14:paraId="6942B5C5"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lastRenderedPageBreak/>
        <w:t>-</w:t>
      </w:r>
      <w:r w:rsidRPr="005A7D6F">
        <w:rPr>
          <w:rFonts w:ascii="Calibri" w:eastAsia="Times New Roman" w:hAnsi="Calibri" w:cs="Calibri"/>
          <w:sz w:val="20"/>
          <w:szCs w:val="20"/>
          <w:lang w:val="en-GB"/>
        </w:rPr>
        <w:tab/>
      </w:r>
      <w:r w:rsidRPr="005A7D6F">
        <w:rPr>
          <w:sz w:val="20"/>
          <w:szCs w:val="20"/>
          <w:lang w:val="en-GB" w:eastAsia="en-US"/>
        </w:rPr>
        <w:t>The effects on aircraft performance of air density, humidity, icing, low-level wind shear, turbulence and wind, and the meteorological factors related to fuel consumption;</w:t>
      </w:r>
    </w:p>
    <w:p w14:paraId="3F443D1A"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 xml:space="preserve">The requirements for en route wind, temperature and significant weather forecasts and aerodrome forecasts for pre-flight planning and in-flight </w:t>
      </w:r>
      <w:r w:rsidRPr="005A7D6F">
        <w:rPr>
          <w:strike/>
          <w:color w:val="FF0000"/>
          <w:sz w:val="20"/>
          <w:szCs w:val="20"/>
          <w:u w:val="dash"/>
          <w:lang w:val="en-GB" w:eastAsia="en-US"/>
        </w:rPr>
        <w:t>replanning</w:t>
      </w:r>
      <w:r w:rsidRPr="005A7D6F">
        <w:rPr>
          <w:color w:val="FF0000"/>
          <w:sz w:val="20"/>
          <w:szCs w:val="20"/>
          <w:lang w:val="en-GB" w:eastAsia="en-US"/>
        </w:rPr>
        <w:t xml:space="preserve"> </w:t>
      </w:r>
      <w:r w:rsidRPr="005A7D6F">
        <w:rPr>
          <w:color w:val="008000"/>
          <w:sz w:val="20"/>
          <w:szCs w:val="20"/>
          <w:u w:val="dash"/>
          <w:lang w:val="en-GB" w:eastAsia="en-US"/>
        </w:rPr>
        <w:t>re-planning</w:t>
      </w:r>
      <w:r w:rsidRPr="005A7D6F">
        <w:rPr>
          <w:sz w:val="20"/>
          <w:szCs w:val="20"/>
          <w:lang w:val="en-GB" w:eastAsia="en-US"/>
        </w:rPr>
        <w:t>;</w:t>
      </w:r>
    </w:p>
    <w:p w14:paraId="37E8F5EC"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Meteorological aspects of flight planning; definitions; procedures for meteorological services for international air navigation; types of meteorological information required for ATS, aerodrome control towers, approach and area control, and flight information centres;</w:t>
      </w:r>
    </w:p>
    <w:p w14:paraId="7F2F32A7"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Low-visibility runway operating procedures;</w:t>
      </w:r>
    </w:p>
    <w:p w14:paraId="50B71B4A"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 xml:space="preserve">Effects of unfavourable meteorological </w:t>
      </w:r>
      <w:r w:rsidRPr="005A7D6F">
        <w:rPr>
          <w:color w:val="008000"/>
          <w:sz w:val="20"/>
          <w:szCs w:val="20"/>
          <w:u w:val="dash"/>
          <w:lang w:val="en-GB" w:eastAsia="en-US"/>
        </w:rPr>
        <w:t>and other relevant environmental</w:t>
      </w:r>
      <w:r w:rsidRPr="005A7D6F">
        <w:rPr>
          <w:sz w:val="20"/>
          <w:szCs w:val="20"/>
          <w:lang w:val="en-GB" w:eastAsia="en-US"/>
        </w:rPr>
        <w:t xml:space="preserve"> conditions on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color w:val="008000"/>
          <w:sz w:val="20"/>
          <w:szCs w:val="20"/>
          <w:u w:val="dash"/>
          <w:lang w:val="en-GB" w:eastAsia="en-US"/>
        </w:rPr>
        <w:t>aviation</w:t>
      </w:r>
      <w:r w:rsidRPr="005A7D6F">
        <w:rPr>
          <w:color w:val="00B050"/>
          <w:sz w:val="20"/>
          <w:szCs w:val="20"/>
          <w:lang w:val="en-GB" w:eastAsia="en-US"/>
        </w:rPr>
        <w:t xml:space="preserve"> </w:t>
      </w:r>
      <w:r w:rsidRPr="005A7D6F">
        <w:rPr>
          <w:sz w:val="20"/>
          <w:szCs w:val="20"/>
          <w:lang w:val="en-GB" w:eastAsia="en-US"/>
        </w:rPr>
        <w:t>operations, including air traffic disruption, holding and diversions;</w:t>
      </w:r>
    </w:p>
    <w:p w14:paraId="1B9ED202"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 xml:space="preserve">Meteorological </w:t>
      </w:r>
      <w:r w:rsidRPr="005A7D6F">
        <w:rPr>
          <w:color w:val="008000"/>
          <w:sz w:val="20"/>
          <w:szCs w:val="20"/>
          <w:u w:val="dash"/>
          <w:lang w:val="en-GB" w:eastAsia="en-US"/>
        </w:rPr>
        <w:t>and other environmental effects</w:t>
      </w:r>
      <w:r w:rsidRPr="005A7D6F">
        <w:rPr>
          <w:sz w:val="20"/>
          <w:szCs w:val="20"/>
          <w:lang w:val="en-GB" w:eastAsia="en-US"/>
        </w:rPr>
        <w:t xml:space="preserve"> on aerodrome ground services, such as </w:t>
      </w:r>
      <w:r w:rsidRPr="005A7D6F">
        <w:rPr>
          <w:color w:val="008000"/>
          <w:sz w:val="20"/>
          <w:szCs w:val="20"/>
          <w:u w:val="dash"/>
          <w:lang w:val="en-GB" w:eastAsia="en-US"/>
        </w:rPr>
        <w:t>volcanic ash and</w:t>
      </w:r>
      <w:r w:rsidRPr="005A7D6F">
        <w:rPr>
          <w:color w:val="00B050"/>
          <w:sz w:val="20"/>
          <w:szCs w:val="20"/>
          <w:lang w:val="en-GB" w:eastAsia="en-US"/>
        </w:rPr>
        <w:t xml:space="preserve"> </w:t>
      </w:r>
      <w:r w:rsidRPr="005A7D6F">
        <w:rPr>
          <w:sz w:val="20"/>
          <w:szCs w:val="20"/>
          <w:lang w:val="en-GB" w:eastAsia="en-US"/>
        </w:rPr>
        <w:t xml:space="preserve">snow </w:t>
      </w:r>
      <w:r w:rsidRPr="005A7D6F">
        <w:rPr>
          <w:strike/>
          <w:color w:val="FF0000"/>
          <w:sz w:val="20"/>
          <w:szCs w:val="20"/>
          <w:u w:val="dash"/>
          <w:lang w:val="en-GB" w:eastAsia="en-US"/>
        </w:rPr>
        <w:t>clearing</w:t>
      </w:r>
      <w:r w:rsidRPr="005A7D6F">
        <w:rPr>
          <w:color w:val="FF0000"/>
          <w:sz w:val="20"/>
          <w:szCs w:val="20"/>
          <w:lang w:val="en-GB" w:eastAsia="en-US"/>
        </w:rPr>
        <w:t xml:space="preserve"> </w:t>
      </w:r>
      <w:r w:rsidRPr="005A7D6F">
        <w:rPr>
          <w:color w:val="008000"/>
          <w:sz w:val="20"/>
          <w:szCs w:val="20"/>
          <w:u w:val="dash"/>
          <w:lang w:val="en-GB" w:eastAsia="en-US"/>
        </w:rPr>
        <w:t>clearance</w:t>
      </w:r>
      <w:r w:rsidRPr="005A7D6F">
        <w:rPr>
          <w:sz w:val="20"/>
          <w:szCs w:val="20"/>
          <w:lang w:val="en-GB" w:eastAsia="en-US"/>
        </w:rPr>
        <w:t xml:space="preserve">, the effect of wet runways, and the effect of thunderstorms and strong winds on </w:t>
      </w:r>
      <w:r w:rsidRPr="005A7D6F">
        <w:rPr>
          <w:color w:val="008000"/>
          <w:sz w:val="20"/>
          <w:szCs w:val="20"/>
          <w:u w:val="dash"/>
          <w:lang w:val="en-GB" w:eastAsia="en-US"/>
        </w:rPr>
        <w:t>runway and</w:t>
      </w:r>
      <w:r w:rsidRPr="005A7D6F">
        <w:rPr>
          <w:color w:val="00B050"/>
          <w:sz w:val="20"/>
          <w:szCs w:val="20"/>
          <w:u w:val="single"/>
          <w:lang w:val="en-GB" w:eastAsia="en-US"/>
        </w:rPr>
        <w:t xml:space="preserve"> </w:t>
      </w:r>
      <w:r w:rsidRPr="005A7D6F">
        <w:rPr>
          <w:sz w:val="20"/>
          <w:szCs w:val="20"/>
          <w:lang w:val="en-GB" w:eastAsia="en-US"/>
        </w:rPr>
        <w:t>apron operations;</w:t>
      </w:r>
    </w:p>
    <w:p w14:paraId="36EB4E53"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Aerodrome operating minima, the need for alternates and impacts on fuel consumption;</w:t>
      </w:r>
    </w:p>
    <w:p w14:paraId="7C289772" w14:textId="77777777" w:rsidR="005A7D6F" w:rsidRPr="005A7D6F" w:rsidRDefault="005A7D6F" w:rsidP="005A7D6F">
      <w:pPr>
        <w:spacing w:after="240" w:line="240" w:lineRule="auto"/>
        <w:ind w:left="1134"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Altimeter setting procedures.</w:t>
      </w:r>
    </w:p>
    <w:p w14:paraId="3C46F3B0" w14:textId="77777777" w:rsidR="005A7D6F" w:rsidRPr="005A7D6F" w:rsidRDefault="005A7D6F" w:rsidP="005A7D6F">
      <w:pPr>
        <w:spacing w:before="240" w:after="240" w:line="240" w:lineRule="auto"/>
        <w:ind w:right="-170"/>
        <w:jc w:val="left"/>
        <w:rPr>
          <w:sz w:val="20"/>
          <w:szCs w:val="20"/>
          <w:lang w:val="en-GB" w:eastAsia="en-US"/>
        </w:rPr>
      </w:pPr>
      <w:r w:rsidRPr="005A7D6F">
        <w:rPr>
          <w:b/>
          <w:bCs/>
          <w:sz w:val="20"/>
          <w:szCs w:val="20"/>
          <w:lang w:val="en-GB" w:eastAsia="en-US"/>
        </w:rPr>
        <w:t xml:space="preserve">COMPETENCY 4: ENSURE THE QUALITY OF METEOROLOGICAL </w:t>
      </w:r>
      <w:r w:rsidRPr="005A7D6F">
        <w:rPr>
          <w:b/>
          <w:bCs/>
          <w:color w:val="008000"/>
          <w:sz w:val="20"/>
          <w:szCs w:val="20"/>
          <w:u w:val="dash"/>
          <w:lang w:val="en-GB" w:eastAsia="en-US"/>
        </w:rPr>
        <w:t>AND</w:t>
      </w:r>
      <w:r w:rsidRPr="005A7D6F">
        <w:rPr>
          <w:b/>
          <w:bCs/>
          <w:color w:val="008000"/>
          <w:sz w:val="20"/>
          <w:szCs w:val="20"/>
          <w:highlight w:val="yellow"/>
          <w:u w:val="dash"/>
          <w:lang w:val="en-GB" w:eastAsia="en-US"/>
        </w:rPr>
        <w:t>/OR</w:t>
      </w:r>
      <w:r w:rsidRPr="005A7D6F">
        <w:rPr>
          <w:b/>
          <w:bCs/>
          <w:color w:val="008000"/>
          <w:sz w:val="20"/>
          <w:szCs w:val="20"/>
          <w:u w:val="dash"/>
          <w:lang w:val="en-GB" w:eastAsia="en-US"/>
        </w:rPr>
        <w:t xml:space="preserve"> OTHER RELEVANT ENVIRONMENTAL</w:t>
      </w:r>
      <w:r w:rsidRPr="005A7D6F">
        <w:rPr>
          <w:b/>
          <w:bCs/>
          <w:color w:val="00B050"/>
          <w:sz w:val="20"/>
          <w:szCs w:val="20"/>
          <w:lang w:val="en-GB" w:eastAsia="en-US"/>
        </w:rPr>
        <w:t xml:space="preserve"> </w:t>
      </w:r>
      <w:r w:rsidRPr="005A7D6F">
        <w:rPr>
          <w:b/>
          <w:bCs/>
          <w:sz w:val="20"/>
          <w:szCs w:val="20"/>
          <w:lang w:val="en-GB" w:eastAsia="en-US"/>
        </w:rPr>
        <w:t xml:space="preserve">INFORMATION AND SERVICES </w:t>
      </w:r>
      <w:r w:rsidRPr="005A7D6F">
        <w:rPr>
          <w:b/>
          <w:bCs/>
          <w:color w:val="008000"/>
          <w:sz w:val="20"/>
          <w:szCs w:val="20"/>
          <w:u w:val="dash"/>
          <w:lang w:val="en-GB" w:eastAsia="en-US"/>
        </w:rPr>
        <w:t>SUPPLIED TO USERS</w:t>
      </w:r>
    </w:p>
    <w:p w14:paraId="08FF89C6"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Competency description</w:t>
      </w:r>
    </w:p>
    <w:p w14:paraId="4E551472"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 xml:space="preserve">The quality of 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color w:val="008000"/>
          <w:sz w:val="20"/>
          <w:szCs w:val="20"/>
          <w:lang w:val="en-GB" w:eastAsia="en-US"/>
        </w:rPr>
        <w:t xml:space="preserve"> </w:t>
      </w:r>
      <w:r w:rsidRPr="005A7D6F">
        <w:rPr>
          <w:sz w:val="20"/>
          <w:szCs w:val="20"/>
          <w:lang w:val="en-GB" w:eastAsia="en-US"/>
        </w:rPr>
        <w:t xml:space="preserve">forecasts, warnings, alerts and related </w:t>
      </w:r>
      <w:r w:rsidRPr="005A7D6F">
        <w:rPr>
          <w:strike/>
          <w:color w:val="FF0000"/>
          <w:sz w:val="20"/>
          <w:szCs w:val="20"/>
          <w:u w:val="dash"/>
          <w:lang w:val="en-GB" w:eastAsia="en-US"/>
        </w:rPr>
        <w:t>products</w:t>
      </w:r>
      <w:r w:rsidRPr="005A7D6F">
        <w:rPr>
          <w:color w:val="FF0000"/>
          <w:sz w:val="20"/>
          <w:szCs w:val="20"/>
          <w:lang w:val="en-GB" w:eastAsia="en-US"/>
        </w:rPr>
        <w:t xml:space="preserve"> </w:t>
      </w:r>
      <w:r w:rsidRPr="005A7D6F">
        <w:rPr>
          <w:color w:val="008000"/>
          <w:sz w:val="20"/>
          <w:szCs w:val="20"/>
          <w:u w:val="dash"/>
          <w:lang w:val="en-GB" w:eastAsia="en-US"/>
        </w:rPr>
        <w:t>services</w:t>
      </w:r>
      <w:r w:rsidRPr="005A7D6F">
        <w:rPr>
          <w:color w:val="00B050"/>
          <w:sz w:val="20"/>
          <w:szCs w:val="20"/>
          <w:lang w:val="en-GB" w:eastAsia="en-US"/>
        </w:rPr>
        <w:t xml:space="preserve"> </w:t>
      </w:r>
      <w:r w:rsidRPr="005A7D6F">
        <w:rPr>
          <w:sz w:val="20"/>
          <w:szCs w:val="20"/>
          <w:lang w:val="en-GB" w:eastAsia="en-US"/>
        </w:rPr>
        <w:t>is ensured at the required level by the application of documented quality management processes.</w:t>
      </w:r>
    </w:p>
    <w:p w14:paraId="30FE3700"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Performance criteria</w:t>
      </w:r>
    </w:p>
    <w:p w14:paraId="2390CFD2" w14:textId="77777777" w:rsidR="005A7D6F" w:rsidRPr="005A7D6F" w:rsidRDefault="005A7D6F" w:rsidP="005A7D6F">
      <w:pPr>
        <w:tabs>
          <w:tab w:val="clear" w:pos="1134"/>
        </w:tabs>
        <w:spacing w:after="240" w:line="240" w:lineRule="auto"/>
        <w:ind w:left="567" w:hanging="567"/>
        <w:jc w:val="left"/>
        <w:rPr>
          <w:sz w:val="20"/>
          <w:szCs w:val="20"/>
          <w:lang w:val="en-GB" w:eastAsia="en-US"/>
        </w:rPr>
      </w:pPr>
      <w:r w:rsidRPr="005A7D6F">
        <w:rPr>
          <w:sz w:val="20"/>
          <w:szCs w:val="20"/>
          <w:lang w:val="en-GB" w:eastAsia="en-US"/>
        </w:rPr>
        <w:t>1.</w:t>
      </w:r>
      <w:r w:rsidRPr="005A7D6F">
        <w:rPr>
          <w:sz w:val="20"/>
          <w:szCs w:val="20"/>
          <w:lang w:val="en-GB" w:eastAsia="en-US"/>
        </w:rPr>
        <w:tab/>
        <w:t>Apply the organization’s quality management system and procedures;</w:t>
      </w:r>
    </w:p>
    <w:p w14:paraId="05817672" w14:textId="77777777" w:rsidR="005A7D6F" w:rsidRPr="005A7D6F" w:rsidRDefault="005A7D6F" w:rsidP="005A7D6F">
      <w:pPr>
        <w:tabs>
          <w:tab w:val="clear" w:pos="1134"/>
        </w:tabs>
        <w:spacing w:after="240" w:line="240" w:lineRule="auto"/>
        <w:ind w:left="567" w:hanging="567"/>
        <w:jc w:val="left"/>
        <w:rPr>
          <w:sz w:val="20"/>
          <w:szCs w:val="20"/>
          <w:lang w:val="en-GB" w:eastAsia="en-US"/>
        </w:rPr>
      </w:pPr>
      <w:r w:rsidRPr="005A7D6F">
        <w:rPr>
          <w:sz w:val="20"/>
          <w:szCs w:val="20"/>
          <w:lang w:val="en-GB" w:eastAsia="en-US"/>
        </w:rPr>
        <w:t>2.</w:t>
      </w:r>
      <w:r w:rsidRPr="005A7D6F">
        <w:rPr>
          <w:sz w:val="20"/>
          <w:szCs w:val="20"/>
          <w:lang w:val="en-GB" w:eastAsia="en-US"/>
        </w:rPr>
        <w:tab/>
        <w:t>Assess the impact of known observational error characteristics (for example, bias and achievable accuracy of observations and sensing methods) on forecasts, warnings and alerts;</w:t>
      </w:r>
    </w:p>
    <w:p w14:paraId="52A9AE02" w14:textId="77777777" w:rsidR="005A7D6F" w:rsidRPr="005A7D6F" w:rsidRDefault="005A7D6F" w:rsidP="005A7D6F">
      <w:pPr>
        <w:tabs>
          <w:tab w:val="clear" w:pos="1134"/>
        </w:tabs>
        <w:spacing w:after="240" w:line="240" w:lineRule="auto"/>
        <w:ind w:left="567" w:hanging="567"/>
        <w:jc w:val="left"/>
        <w:rPr>
          <w:sz w:val="20"/>
          <w:szCs w:val="20"/>
          <w:lang w:val="en-GB" w:eastAsia="en-US"/>
        </w:rPr>
      </w:pPr>
      <w:r w:rsidRPr="005A7D6F">
        <w:rPr>
          <w:sz w:val="20"/>
          <w:szCs w:val="20"/>
          <w:lang w:val="en-GB" w:eastAsia="en-US"/>
        </w:rPr>
        <w:t>3.</w:t>
      </w:r>
      <w:r w:rsidRPr="005A7D6F">
        <w:rPr>
          <w:sz w:val="20"/>
          <w:szCs w:val="20"/>
          <w:lang w:val="en-GB" w:eastAsia="en-US"/>
        </w:rPr>
        <w:tab/>
        <w:t xml:space="preserve">Validate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 xml:space="preserve">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 xml:space="preserve">data </w:t>
      </w:r>
      <w:r w:rsidRPr="005A7D6F">
        <w:rPr>
          <w:color w:val="008000"/>
          <w:sz w:val="20"/>
          <w:szCs w:val="20"/>
          <w:u w:val="dash"/>
          <w:lang w:val="en-GB" w:eastAsia="en-US"/>
        </w:rPr>
        <w:t xml:space="preserve">and information, </w:t>
      </w:r>
      <w:r w:rsidRPr="005A7D6F">
        <w:rPr>
          <w:strike/>
          <w:color w:val="FF0000"/>
          <w:sz w:val="20"/>
          <w:szCs w:val="20"/>
          <w:u w:val="dash"/>
          <w:lang w:val="en-GB" w:eastAsia="en-US"/>
        </w:rPr>
        <w:t>products</w:t>
      </w:r>
      <w:r w:rsidRPr="005A7D6F">
        <w:rPr>
          <w:strike/>
          <w:color w:val="FF0000"/>
          <w:sz w:val="20"/>
          <w:szCs w:val="20"/>
          <w:lang w:val="en-GB" w:eastAsia="en-US"/>
        </w:rPr>
        <w:t>,</w:t>
      </w:r>
      <w:r w:rsidRPr="005A7D6F">
        <w:rPr>
          <w:color w:val="FF0000"/>
          <w:sz w:val="20"/>
          <w:szCs w:val="20"/>
          <w:lang w:val="en-GB" w:eastAsia="en-US"/>
        </w:rPr>
        <w:t xml:space="preserve"> </w:t>
      </w:r>
      <w:r w:rsidRPr="005A7D6F">
        <w:rPr>
          <w:sz w:val="20"/>
          <w:szCs w:val="20"/>
          <w:lang w:val="en-GB" w:eastAsia="en-US"/>
        </w:rPr>
        <w:t>forecasts, warnings and alerts (timeliness, completeness, accuracy) using real-time checks;</w:t>
      </w:r>
    </w:p>
    <w:p w14:paraId="52855E37" w14:textId="77777777" w:rsidR="005A7D6F" w:rsidRPr="005A7D6F" w:rsidRDefault="005A7D6F" w:rsidP="005A7D6F">
      <w:pPr>
        <w:tabs>
          <w:tab w:val="clear" w:pos="1134"/>
        </w:tabs>
        <w:spacing w:after="240" w:line="240" w:lineRule="auto"/>
        <w:ind w:left="567" w:hanging="567"/>
        <w:jc w:val="left"/>
        <w:rPr>
          <w:sz w:val="20"/>
          <w:szCs w:val="20"/>
          <w:lang w:val="en-GB" w:eastAsia="en-US"/>
        </w:rPr>
      </w:pPr>
      <w:r w:rsidRPr="005A7D6F">
        <w:rPr>
          <w:sz w:val="20"/>
          <w:szCs w:val="20"/>
          <w:lang w:val="en-GB" w:eastAsia="en-US"/>
        </w:rPr>
        <w:t>4.</w:t>
      </w:r>
      <w:r w:rsidRPr="005A7D6F">
        <w:rPr>
          <w:sz w:val="20"/>
          <w:szCs w:val="20"/>
          <w:lang w:val="en-GB" w:eastAsia="en-US"/>
        </w:rPr>
        <w:tab/>
        <w:t>Monitor the functioning of operational systems and take remedial actions when necessary.</w:t>
      </w:r>
    </w:p>
    <w:p w14:paraId="617C3580" w14:textId="77777777" w:rsidR="005A7D6F" w:rsidRPr="005A7D6F" w:rsidRDefault="005A7D6F" w:rsidP="005A7D6F">
      <w:pPr>
        <w:spacing w:before="240" w:after="240" w:line="240" w:lineRule="auto"/>
        <w:jc w:val="left"/>
        <w:rPr>
          <w:b/>
          <w:bCs/>
          <w:sz w:val="20"/>
          <w:szCs w:val="20"/>
          <w:lang w:val="en-GB" w:eastAsia="en-US"/>
        </w:rPr>
      </w:pPr>
      <w:r w:rsidRPr="005A7D6F">
        <w:rPr>
          <w:b/>
          <w:bCs/>
          <w:sz w:val="20"/>
          <w:szCs w:val="20"/>
          <w:lang w:val="en-GB" w:eastAsia="en-US"/>
        </w:rPr>
        <w:t>Background knowledge and skills</w:t>
      </w:r>
    </w:p>
    <w:p w14:paraId="751D6150" w14:textId="77777777" w:rsidR="005A7D6F" w:rsidRPr="005A7D6F" w:rsidRDefault="005A7D6F" w:rsidP="005A7D6F">
      <w:pPr>
        <w:spacing w:before="120"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International, national and local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forecast, warning and monitoring procedures, directives and instructions;</w:t>
      </w:r>
    </w:p>
    <w:p w14:paraId="032B36E6"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Local diagnostic and forecast tools and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forecast preparation systems, including basic operating system functions, data processing and visualization technologies;</w:t>
      </w:r>
    </w:p>
    <w:p w14:paraId="2BE5BA59"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Applicable </w:t>
      </w:r>
      <w:r w:rsidRPr="005A7D6F">
        <w:rPr>
          <w:strike/>
          <w:color w:val="FF0000"/>
          <w:sz w:val="20"/>
          <w:szCs w:val="20"/>
          <w:u w:val="dash"/>
          <w:lang w:val="en-GB" w:eastAsia="en-US"/>
        </w:rPr>
        <w:t>TAF</w:t>
      </w:r>
      <w:r w:rsidRPr="005A7D6F">
        <w:rPr>
          <w:color w:val="FF0000"/>
          <w:sz w:val="20"/>
          <w:szCs w:val="20"/>
          <w:lang w:val="en-GB" w:eastAsia="en-US"/>
        </w:rPr>
        <w:t xml:space="preserve"> </w:t>
      </w:r>
      <w:r w:rsidRPr="005A7D6F">
        <w:rPr>
          <w:color w:val="008000"/>
          <w:sz w:val="20"/>
          <w:szCs w:val="20"/>
          <w:u w:val="dash"/>
          <w:lang w:val="en-GB" w:eastAsia="en-US"/>
        </w:rPr>
        <w:t>forecast</w:t>
      </w:r>
      <w:r w:rsidRPr="005A7D6F">
        <w:rPr>
          <w:color w:val="00B050"/>
          <w:sz w:val="20"/>
          <w:szCs w:val="20"/>
          <w:lang w:val="en-GB" w:eastAsia="en-US"/>
        </w:rPr>
        <w:t xml:space="preserve"> </w:t>
      </w:r>
      <w:r w:rsidRPr="005A7D6F">
        <w:rPr>
          <w:sz w:val="20"/>
          <w:szCs w:val="20"/>
          <w:lang w:val="en-GB" w:eastAsia="en-US"/>
        </w:rPr>
        <w:t xml:space="preserve">verification </w:t>
      </w:r>
      <w:r w:rsidRPr="005A7D6F">
        <w:rPr>
          <w:strike/>
          <w:color w:val="FF0000"/>
          <w:sz w:val="20"/>
          <w:szCs w:val="20"/>
          <w:u w:val="dash"/>
          <w:lang w:val="en-GB" w:eastAsia="en-US"/>
        </w:rPr>
        <w:t>system(s)</w:t>
      </w:r>
      <w:r w:rsidRPr="005A7D6F">
        <w:rPr>
          <w:color w:val="FF0000"/>
          <w:sz w:val="20"/>
          <w:szCs w:val="20"/>
          <w:lang w:val="en-GB" w:eastAsia="en-US"/>
        </w:rPr>
        <w:t xml:space="preserve"> </w:t>
      </w:r>
      <w:r w:rsidRPr="005A7D6F">
        <w:rPr>
          <w:color w:val="008000"/>
          <w:sz w:val="20"/>
          <w:szCs w:val="20"/>
          <w:u w:val="dash"/>
          <w:lang w:val="en-GB" w:eastAsia="en-US"/>
        </w:rPr>
        <w:t>scheme(s)</w:t>
      </w:r>
      <w:r w:rsidRPr="005A7D6F">
        <w:rPr>
          <w:color w:val="00B050"/>
          <w:sz w:val="20"/>
          <w:szCs w:val="20"/>
          <w:lang w:val="en-GB" w:eastAsia="en-US"/>
        </w:rPr>
        <w:t xml:space="preserve"> </w:t>
      </w:r>
      <w:r w:rsidRPr="005A7D6F">
        <w:rPr>
          <w:sz w:val="20"/>
          <w:szCs w:val="20"/>
          <w:lang w:val="en-GB" w:eastAsia="en-US"/>
        </w:rPr>
        <w:t>and verification statistics;</w:t>
      </w:r>
    </w:p>
    <w:p w14:paraId="272AA2EE"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Quality management systems;</w:t>
      </w:r>
    </w:p>
    <w:p w14:paraId="29B95097"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Aviation safety management systems</w:t>
      </w:r>
      <w:r w:rsidRPr="005A7D6F">
        <w:rPr>
          <w:color w:val="008000"/>
          <w:sz w:val="20"/>
          <w:szCs w:val="20"/>
          <w:u w:val="dash"/>
          <w:lang w:val="en-GB" w:eastAsia="en-US"/>
        </w:rPr>
        <w:t>, as required</w:t>
      </w:r>
      <w:r w:rsidRPr="005A7D6F">
        <w:rPr>
          <w:sz w:val="20"/>
          <w:szCs w:val="20"/>
          <w:lang w:val="en-GB" w:eastAsia="en-US"/>
        </w:rPr>
        <w:t>;</w:t>
      </w:r>
    </w:p>
    <w:p w14:paraId="45557950" w14:textId="77777777" w:rsidR="005A7D6F" w:rsidRPr="005A7D6F" w:rsidRDefault="005A7D6F" w:rsidP="005A7D6F">
      <w:pPr>
        <w:tabs>
          <w:tab w:val="clear" w:pos="1134"/>
        </w:tabs>
        <w:spacing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Standards (as defined in ICAO Annex 3 and the </w:t>
      </w:r>
      <w:r w:rsidRPr="005A7D6F">
        <w:rPr>
          <w:i/>
          <w:iCs/>
          <w:sz w:val="20"/>
          <w:szCs w:val="20"/>
          <w:lang w:val="en-GB" w:eastAsia="en-US"/>
        </w:rPr>
        <w:t xml:space="preserve">Technical Regulations </w:t>
      </w:r>
      <w:r w:rsidRPr="005A7D6F">
        <w:rPr>
          <w:sz w:val="20"/>
          <w:szCs w:val="20"/>
          <w:lang w:val="en-GB" w:eastAsia="en-US"/>
        </w:rPr>
        <w:t>(WMO-No. 49), Volume II) and quality management system procedures (as defined in ISO 9001 standards and national regulations):</w:t>
      </w:r>
    </w:p>
    <w:p w14:paraId="7B1BBE56"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lastRenderedPageBreak/>
        <w:t>-</w:t>
      </w:r>
      <w:r w:rsidRPr="005A7D6F">
        <w:rPr>
          <w:rFonts w:ascii="Calibri" w:eastAsia="Times New Roman" w:hAnsi="Calibri" w:cs="Calibri"/>
          <w:sz w:val="20"/>
          <w:szCs w:val="20"/>
          <w:lang w:val="en-GB"/>
        </w:rPr>
        <w:tab/>
      </w:r>
      <w:r w:rsidRPr="005A7D6F">
        <w:rPr>
          <w:sz w:val="20"/>
          <w:szCs w:val="20"/>
          <w:lang w:val="en-GB" w:eastAsia="en-US"/>
        </w:rPr>
        <w:t>Procedures for checking</w:t>
      </w:r>
      <w:r w:rsidRPr="005A7D6F">
        <w:rPr>
          <w:color w:val="008000"/>
          <w:sz w:val="20"/>
          <w:szCs w:val="20"/>
          <w:u w:val="dash"/>
          <w:lang w:val="en-GB" w:eastAsia="en-US"/>
        </w:rPr>
        <w:t>,</w:t>
      </w:r>
      <w:r w:rsidRPr="005A7D6F">
        <w:rPr>
          <w:sz w:val="20"/>
          <w:szCs w:val="20"/>
          <w:lang w:val="en-GB" w:eastAsia="en-US"/>
        </w:rPr>
        <w:t xml:space="preserve"> </w:t>
      </w:r>
      <w:r w:rsidRPr="005A7D6F">
        <w:rPr>
          <w:strike/>
          <w:color w:val="FF0000"/>
          <w:sz w:val="20"/>
          <w:szCs w:val="20"/>
          <w:u w:val="dash"/>
          <w:lang w:val="en-GB" w:eastAsia="en-US"/>
        </w:rPr>
        <w:t>and</w:t>
      </w:r>
      <w:r w:rsidRPr="005A7D6F">
        <w:rPr>
          <w:sz w:val="20"/>
          <w:szCs w:val="20"/>
          <w:lang w:val="en-GB" w:eastAsia="en-US"/>
        </w:rPr>
        <w:t xml:space="preserve"> identifying </w:t>
      </w:r>
      <w:r w:rsidRPr="005A7D6F">
        <w:rPr>
          <w:color w:val="008000"/>
          <w:sz w:val="20"/>
          <w:szCs w:val="20"/>
          <w:u w:val="dash"/>
          <w:lang w:val="en-GB" w:eastAsia="en-US"/>
        </w:rPr>
        <w:t>and correcting</w:t>
      </w:r>
      <w:r w:rsidRPr="005A7D6F">
        <w:rPr>
          <w:color w:val="00B050"/>
          <w:sz w:val="20"/>
          <w:szCs w:val="20"/>
          <w:lang w:val="en-GB" w:eastAsia="en-US"/>
        </w:rPr>
        <w:t xml:space="preserve"> </w:t>
      </w:r>
      <w:r w:rsidRPr="005A7D6F">
        <w:rPr>
          <w:sz w:val="20"/>
          <w:szCs w:val="20"/>
          <w:lang w:val="en-GB" w:eastAsia="en-US"/>
        </w:rPr>
        <w:t>errors and omissions;</w:t>
      </w:r>
    </w:p>
    <w:p w14:paraId="7261E5FF"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Methods for identifying significant differences between factual and forecast data;</w:t>
      </w:r>
    </w:p>
    <w:p w14:paraId="30C1521C"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Knowing when to ignore information and where to go to resolve points of contention;</w:t>
      </w:r>
    </w:p>
    <w:p w14:paraId="0377DA5C"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 xml:space="preserve">Desirable accuracy of forecasts as stipulated in ICAO Annex 3, the </w:t>
      </w:r>
      <w:r w:rsidRPr="005A7D6F">
        <w:rPr>
          <w:i/>
          <w:iCs/>
          <w:sz w:val="20"/>
          <w:szCs w:val="20"/>
          <w:lang w:val="en-GB" w:eastAsia="en-US"/>
        </w:rPr>
        <w:t xml:space="preserve">Technical Regulations </w:t>
      </w:r>
      <w:r w:rsidRPr="005A7D6F">
        <w:rPr>
          <w:sz w:val="20"/>
          <w:szCs w:val="20"/>
          <w:lang w:val="en-GB" w:eastAsia="en-US"/>
        </w:rPr>
        <w:t>(WMO-No. 49), Volume II, and national regulations;</w:t>
      </w:r>
    </w:p>
    <w:p w14:paraId="2800BB43"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Priorities and schedules;</w:t>
      </w:r>
    </w:p>
    <w:p w14:paraId="3F1CC9E3"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Actions to be taken in the event of recurrent discrepancies, inconsistencies and malfunctions;</w:t>
      </w:r>
    </w:p>
    <w:p w14:paraId="4E79ED6B"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 xml:space="preserve">Fall-back procedures in the case of computer </w:t>
      </w:r>
      <w:r w:rsidRPr="005A7D6F">
        <w:rPr>
          <w:color w:val="008000"/>
          <w:sz w:val="20"/>
          <w:szCs w:val="20"/>
          <w:u w:val="dash"/>
          <w:lang w:val="en-GB" w:eastAsia="en-US"/>
        </w:rPr>
        <w:t>or other such system</w:t>
      </w:r>
      <w:r w:rsidRPr="005A7D6F">
        <w:rPr>
          <w:sz w:val="20"/>
          <w:szCs w:val="20"/>
          <w:lang w:val="en-GB" w:eastAsia="en-US"/>
        </w:rPr>
        <w:t xml:space="preserve"> failure;</w:t>
      </w:r>
    </w:p>
    <w:p w14:paraId="3696078D" w14:textId="77777777" w:rsidR="005A7D6F" w:rsidRPr="005A7D6F" w:rsidRDefault="005A7D6F" w:rsidP="005A7D6F">
      <w:pPr>
        <w:tabs>
          <w:tab w:val="clear" w:pos="1134"/>
        </w:tabs>
        <w:spacing w:after="0" w:line="240" w:lineRule="auto"/>
        <w:ind w:left="1134" w:right="-170" w:hanging="567"/>
        <w:jc w:val="left"/>
        <w:rPr>
          <w:sz w:val="20"/>
          <w:szCs w:val="20"/>
          <w:lang w:val="en-GB" w:eastAsia="en-US"/>
        </w:rPr>
      </w:pPr>
      <w:r w:rsidRPr="005A7D6F">
        <w:rPr>
          <w:rFonts w:ascii="Calibri" w:eastAsia="Times New Roman" w:hAnsi="Calibri" w:cs="Calibri"/>
          <w:sz w:val="20"/>
          <w:szCs w:val="20"/>
          <w:lang w:val="en-GB"/>
        </w:rPr>
        <w:t>-</w:t>
      </w:r>
      <w:r w:rsidRPr="005A7D6F">
        <w:rPr>
          <w:rFonts w:ascii="Calibri" w:eastAsia="Times New Roman" w:hAnsi="Calibri" w:cs="Calibri"/>
          <w:sz w:val="20"/>
          <w:szCs w:val="20"/>
          <w:lang w:val="en-GB"/>
        </w:rPr>
        <w:tab/>
      </w:r>
      <w:r w:rsidRPr="005A7D6F">
        <w:rPr>
          <w:sz w:val="20"/>
          <w:szCs w:val="20"/>
          <w:lang w:val="en-GB" w:eastAsia="en-US"/>
        </w:rPr>
        <w:t>Contingency arrangements in case of emergencies such as fire alarms, bomb alerts and natural disasters.</w:t>
      </w:r>
    </w:p>
    <w:p w14:paraId="34AC725B" w14:textId="77777777" w:rsidR="005A7D6F" w:rsidRPr="005A7D6F" w:rsidRDefault="005A7D6F" w:rsidP="005A7D6F">
      <w:pPr>
        <w:spacing w:before="240" w:after="240" w:line="240" w:lineRule="auto"/>
        <w:ind w:right="-170"/>
        <w:jc w:val="left"/>
        <w:rPr>
          <w:sz w:val="20"/>
          <w:szCs w:val="20"/>
          <w:lang w:val="en-GB" w:eastAsia="en-US"/>
        </w:rPr>
      </w:pPr>
      <w:r w:rsidRPr="005A7D6F">
        <w:rPr>
          <w:b/>
          <w:bCs/>
          <w:sz w:val="20"/>
          <w:szCs w:val="20"/>
          <w:lang w:val="en-GB" w:eastAsia="en-US"/>
        </w:rPr>
        <w:t xml:space="preserve">COMPETENCY 5: COMMUNICATE METEOROLOGICAL </w:t>
      </w:r>
      <w:r w:rsidRPr="005A7D6F">
        <w:rPr>
          <w:b/>
          <w:bCs/>
          <w:color w:val="008000"/>
          <w:sz w:val="20"/>
          <w:szCs w:val="20"/>
          <w:u w:val="dash"/>
          <w:lang w:val="en-GB" w:eastAsia="en-US"/>
        </w:rPr>
        <w:t>AND</w:t>
      </w:r>
      <w:r w:rsidRPr="005A7D6F">
        <w:rPr>
          <w:b/>
          <w:bCs/>
          <w:color w:val="008000"/>
          <w:sz w:val="20"/>
          <w:szCs w:val="20"/>
          <w:highlight w:val="yellow"/>
          <w:u w:val="dash"/>
          <w:lang w:val="en-GB" w:eastAsia="en-US"/>
        </w:rPr>
        <w:t>/OR</w:t>
      </w:r>
      <w:r w:rsidRPr="005A7D6F">
        <w:rPr>
          <w:b/>
          <w:bCs/>
          <w:color w:val="008000"/>
          <w:sz w:val="20"/>
          <w:szCs w:val="20"/>
          <w:u w:val="dash"/>
          <w:lang w:val="en-GB" w:eastAsia="en-US"/>
        </w:rPr>
        <w:t xml:space="preserve"> OTHER RELEVANT ENVIRONMENTAL</w:t>
      </w:r>
      <w:r w:rsidRPr="005A7D6F">
        <w:rPr>
          <w:b/>
          <w:bCs/>
          <w:color w:val="00B050"/>
          <w:sz w:val="20"/>
          <w:szCs w:val="20"/>
          <w:lang w:val="en-GB" w:eastAsia="en-US"/>
        </w:rPr>
        <w:t xml:space="preserve"> </w:t>
      </w:r>
      <w:r w:rsidRPr="005A7D6F">
        <w:rPr>
          <w:b/>
          <w:bCs/>
          <w:sz w:val="20"/>
          <w:szCs w:val="20"/>
          <w:lang w:val="en-GB" w:eastAsia="en-US"/>
        </w:rPr>
        <w:t>INFORMATION TO INTERNAL AND EXTERNAL USERS</w:t>
      </w:r>
    </w:p>
    <w:p w14:paraId="56ABE77F"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Competency description</w:t>
      </w:r>
    </w:p>
    <w:p w14:paraId="1BDCD632"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User requirements are fully understood and are addressed by communicating concise and complete forecasts, warnings and alerts in a manner that can be clearly understood by the users.</w:t>
      </w:r>
    </w:p>
    <w:p w14:paraId="0211F497"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Performance criteria</w:t>
      </w:r>
    </w:p>
    <w:p w14:paraId="05E0EFB8" w14:textId="77777777" w:rsidR="005A7D6F" w:rsidRPr="005A7D6F" w:rsidRDefault="005A7D6F" w:rsidP="005A7D6F">
      <w:pPr>
        <w:spacing w:after="240" w:line="240" w:lineRule="auto"/>
        <w:ind w:left="720" w:hanging="720"/>
        <w:jc w:val="left"/>
        <w:rPr>
          <w:sz w:val="20"/>
          <w:szCs w:val="20"/>
          <w:lang w:val="en-GB" w:eastAsia="en-US"/>
        </w:rPr>
      </w:pPr>
      <w:r w:rsidRPr="005A7D6F">
        <w:rPr>
          <w:sz w:val="20"/>
          <w:szCs w:val="20"/>
          <w:lang w:val="en-GB" w:eastAsia="en-US"/>
        </w:rPr>
        <w:t>1.</w:t>
      </w:r>
      <w:r w:rsidRPr="005A7D6F">
        <w:rPr>
          <w:sz w:val="20"/>
          <w:szCs w:val="20"/>
          <w:lang w:val="en-GB" w:eastAsia="en-US"/>
        </w:rPr>
        <w:tab/>
        <w:t>Ensure that all forecasts, warnings and alerts are disseminated through the authorized communication means and channels to designated user groups;</w:t>
      </w:r>
    </w:p>
    <w:p w14:paraId="2159156E" w14:textId="77777777" w:rsidR="005A7D6F" w:rsidRPr="005A7D6F" w:rsidRDefault="005A7D6F" w:rsidP="005A7D6F">
      <w:pPr>
        <w:spacing w:after="0" w:line="240" w:lineRule="auto"/>
        <w:ind w:left="720" w:hanging="720"/>
        <w:jc w:val="left"/>
        <w:rPr>
          <w:sz w:val="20"/>
          <w:szCs w:val="20"/>
          <w:lang w:val="en-GB" w:eastAsia="en-US"/>
        </w:rPr>
      </w:pPr>
      <w:r w:rsidRPr="005A7D6F">
        <w:rPr>
          <w:sz w:val="20"/>
          <w:szCs w:val="20"/>
          <w:lang w:val="en-GB" w:eastAsia="en-US"/>
        </w:rPr>
        <w:t>2.</w:t>
      </w:r>
      <w:r w:rsidRPr="005A7D6F">
        <w:rPr>
          <w:sz w:val="20"/>
          <w:szCs w:val="20"/>
          <w:lang w:val="en-GB" w:eastAsia="en-US"/>
        </w:rPr>
        <w:tab/>
        <w:t>Explain</w:t>
      </w:r>
      <w:r w:rsidRPr="005A7D6F">
        <w:rPr>
          <w:sz w:val="20"/>
          <w:szCs w:val="20"/>
          <w:vertAlign w:val="superscript"/>
          <w:lang w:val="en-GB" w:eastAsia="en-US"/>
        </w:rPr>
        <w:footnoteReference w:id="5"/>
      </w:r>
      <w:r w:rsidRPr="005A7D6F">
        <w:rPr>
          <w:sz w:val="20"/>
          <w:szCs w:val="20"/>
          <w:lang w:val="en-GB" w:eastAsia="en-US"/>
        </w:rPr>
        <w:t xml:space="preserve">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 xml:space="preserve">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 xml:space="preserve">data and information </w:t>
      </w:r>
      <w:r w:rsidRPr="005A7D6F">
        <w:rPr>
          <w:color w:val="008000"/>
          <w:sz w:val="20"/>
          <w:szCs w:val="20"/>
          <w:u w:val="dash"/>
          <w:lang w:val="en-GB" w:eastAsia="en-US"/>
        </w:rPr>
        <w:t>to users</w:t>
      </w:r>
      <w:r w:rsidRPr="005A7D6F">
        <w:rPr>
          <w:color w:val="00B050"/>
          <w:sz w:val="20"/>
          <w:szCs w:val="20"/>
          <w:u w:val="single"/>
          <w:lang w:val="en-GB" w:eastAsia="en-US"/>
        </w:rPr>
        <w:t xml:space="preserve"> </w:t>
      </w:r>
      <w:r w:rsidRPr="005A7D6F">
        <w:rPr>
          <w:sz w:val="20"/>
          <w:szCs w:val="20"/>
          <w:lang w:val="en-GB" w:eastAsia="en-US"/>
        </w:rPr>
        <w:t>in a clear and concise manner using suitable terminology, and provide briefings and consultations that meet specific user needs.</w:t>
      </w:r>
    </w:p>
    <w:p w14:paraId="7197CE2D"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Background knowledge and skills</w:t>
      </w:r>
    </w:p>
    <w:p w14:paraId="67CD9243"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Ability to carry out a routine, high-quality self-briefing, which may include a shift handover briefing, of the recent and current weather situation, and to integrate all available data to produce a consolidated diagnosis;</w:t>
      </w:r>
    </w:p>
    <w:p w14:paraId="54710AF3"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Ability to explain the meteorological and procedural reasons behind a forecast</w:t>
      </w:r>
      <w:r w:rsidRPr="005A7D6F">
        <w:rPr>
          <w:sz w:val="20"/>
          <w:szCs w:val="20"/>
          <w:u w:val="single"/>
          <w:lang w:val="en-GB" w:eastAsia="en-US"/>
        </w:rPr>
        <w:t>,</w:t>
      </w:r>
      <w:r w:rsidRPr="005A7D6F">
        <w:rPr>
          <w:sz w:val="20"/>
          <w:szCs w:val="20"/>
          <w:lang w:val="en-GB" w:eastAsia="en-US"/>
        </w:rPr>
        <w:t xml:space="preserve"> </w:t>
      </w:r>
      <w:r w:rsidRPr="005A7D6F">
        <w:rPr>
          <w:strike/>
          <w:color w:val="FF0000"/>
          <w:sz w:val="20"/>
          <w:szCs w:val="20"/>
          <w:u w:val="dash"/>
          <w:lang w:val="en-GB" w:eastAsia="en-US"/>
        </w:rPr>
        <w:t>and</w:t>
      </w:r>
      <w:r w:rsidRPr="005A7D6F">
        <w:rPr>
          <w:color w:val="FF0000"/>
          <w:sz w:val="20"/>
          <w:szCs w:val="20"/>
          <w:lang w:val="en-GB" w:eastAsia="en-US"/>
        </w:rPr>
        <w:t xml:space="preserve"> </w:t>
      </w:r>
      <w:r w:rsidRPr="005A7D6F">
        <w:rPr>
          <w:sz w:val="20"/>
          <w:szCs w:val="20"/>
          <w:lang w:val="en-GB" w:eastAsia="en-US"/>
        </w:rPr>
        <w:t xml:space="preserve">warning </w:t>
      </w:r>
      <w:r w:rsidRPr="005A7D6F">
        <w:rPr>
          <w:color w:val="008000"/>
          <w:sz w:val="20"/>
          <w:szCs w:val="20"/>
          <w:u w:val="dash"/>
          <w:lang w:val="en-GB" w:eastAsia="en-US"/>
        </w:rPr>
        <w:t>or alert</w:t>
      </w:r>
      <w:r w:rsidRPr="005A7D6F">
        <w:rPr>
          <w:color w:val="00B050"/>
          <w:sz w:val="20"/>
          <w:szCs w:val="20"/>
          <w:lang w:val="en-GB" w:eastAsia="en-US"/>
        </w:rPr>
        <w:t xml:space="preserve"> </w:t>
      </w:r>
      <w:r w:rsidRPr="005A7D6F">
        <w:rPr>
          <w:sz w:val="20"/>
          <w:szCs w:val="20"/>
          <w:lang w:val="en-GB" w:eastAsia="en-US"/>
        </w:rPr>
        <w:t>decision;</w:t>
      </w:r>
    </w:p>
    <w:p w14:paraId="0FBDFABA"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trike/>
          <w:color w:val="FF0000"/>
          <w:sz w:val="20"/>
          <w:szCs w:val="20"/>
          <w:u w:val="dash"/>
          <w:lang w:val="en-GB" w:eastAsia="en-US"/>
        </w:rPr>
        <w:t>The l</w:t>
      </w:r>
      <w:r w:rsidRPr="005A7D6F">
        <w:rPr>
          <w:color w:val="008000"/>
          <w:sz w:val="20"/>
          <w:szCs w:val="20"/>
          <w:u w:val="dash"/>
          <w:lang w:val="en-GB" w:eastAsia="en-US"/>
        </w:rPr>
        <w:t>L</w:t>
      </w:r>
      <w:r w:rsidRPr="005A7D6F">
        <w:rPr>
          <w:sz w:val="20"/>
          <w:szCs w:val="20"/>
          <w:lang w:val="en-GB" w:eastAsia="en-US"/>
        </w:rPr>
        <w:t xml:space="preserve">ikely impact of forecasts of meteorological </w:t>
      </w:r>
      <w:r w:rsidRPr="005A7D6F">
        <w:rPr>
          <w:color w:val="008000"/>
          <w:sz w:val="20"/>
          <w:szCs w:val="20"/>
          <w:u w:val="dash"/>
          <w:lang w:val="en-GB" w:eastAsia="en-US"/>
        </w:rPr>
        <w:t>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parameters and phenomena on aviation operations;</w:t>
      </w:r>
    </w:p>
    <w:p w14:paraId="06485B02"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trike/>
          <w:color w:val="FF0000"/>
          <w:sz w:val="20"/>
          <w:szCs w:val="20"/>
          <w:u w:val="dash"/>
          <w:lang w:val="en-GB" w:eastAsia="en-US"/>
        </w:rPr>
        <w:t>The u</w:t>
      </w:r>
      <w:r w:rsidRPr="005A7D6F">
        <w:rPr>
          <w:color w:val="008000"/>
          <w:sz w:val="20"/>
          <w:szCs w:val="20"/>
          <w:u w:val="dash"/>
          <w:lang w:val="en-GB" w:eastAsia="en-US"/>
        </w:rPr>
        <w:t>U</w:t>
      </w:r>
      <w:r w:rsidRPr="005A7D6F">
        <w:rPr>
          <w:sz w:val="20"/>
          <w:szCs w:val="20"/>
          <w:lang w:val="en-GB" w:eastAsia="en-US"/>
        </w:rPr>
        <w:t xml:space="preserve">se and interpretation of </w:t>
      </w:r>
      <w:r w:rsidRPr="005A7D6F">
        <w:rPr>
          <w:strike/>
          <w:color w:val="FF0000"/>
          <w:sz w:val="20"/>
          <w:szCs w:val="20"/>
          <w:u w:val="dash"/>
          <w:lang w:val="en-GB" w:eastAsia="en-US"/>
        </w:rPr>
        <w:t>products</w:t>
      </w:r>
      <w:r w:rsidRPr="005A7D6F">
        <w:rPr>
          <w:color w:val="FF0000"/>
          <w:sz w:val="20"/>
          <w:szCs w:val="20"/>
          <w:lang w:val="en-GB" w:eastAsia="en-US"/>
        </w:rPr>
        <w:t xml:space="preserve"> </w:t>
      </w:r>
      <w:r w:rsidRPr="005A7D6F">
        <w:rPr>
          <w:color w:val="008000"/>
          <w:sz w:val="20"/>
          <w:szCs w:val="20"/>
          <w:u w:val="dash"/>
          <w:lang w:val="en-GB" w:eastAsia="en-US"/>
        </w:rPr>
        <w:t>information</w:t>
      </w:r>
      <w:r w:rsidRPr="005A7D6F">
        <w:rPr>
          <w:color w:val="00B050"/>
          <w:sz w:val="20"/>
          <w:szCs w:val="20"/>
          <w:lang w:val="en-GB" w:eastAsia="en-US"/>
        </w:rPr>
        <w:t xml:space="preserve"> </w:t>
      </w:r>
      <w:r w:rsidRPr="005A7D6F">
        <w:rPr>
          <w:sz w:val="20"/>
          <w:szCs w:val="20"/>
          <w:lang w:val="en-GB" w:eastAsia="en-US"/>
        </w:rPr>
        <w:t>issued by World Area Forecast Centres (WAFCs), Volcanic Ash Advisory Centres (VAACs), Tropical Cyclone Advisory Centres (TCACs) and other designated centres;</w:t>
      </w:r>
    </w:p>
    <w:p w14:paraId="20D8205D"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Means of dissemination of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 xml:space="preserve">meteorological data and information </w:t>
      </w:r>
      <w:r w:rsidRPr="005A7D6F">
        <w:rPr>
          <w:color w:val="008000"/>
          <w:sz w:val="20"/>
          <w:szCs w:val="20"/>
          <w:u w:val="dash"/>
          <w:lang w:val="en-GB" w:eastAsia="en-US"/>
        </w:rPr>
        <w:t>to users</w:t>
      </w:r>
      <w:r w:rsidRPr="005A7D6F">
        <w:rPr>
          <w:sz w:val="20"/>
          <w:szCs w:val="20"/>
          <w:lang w:val="en-GB" w:eastAsia="en-US"/>
        </w:rPr>
        <w:t>;</w:t>
      </w:r>
    </w:p>
    <w:p w14:paraId="1E5E51F3"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trike/>
          <w:color w:val="FF0000"/>
          <w:sz w:val="20"/>
          <w:szCs w:val="20"/>
          <w:u w:val="dash"/>
          <w:lang w:val="en-GB" w:eastAsia="en-US"/>
        </w:rPr>
        <w:t>Local</w:t>
      </w:r>
      <w:r w:rsidRPr="005A7D6F">
        <w:rPr>
          <w:color w:val="FF0000"/>
          <w:sz w:val="20"/>
          <w:szCs w:val="20"/>
          <w:lang w:val="en-GB" w:eastAsia="en-US"/>
        </w:rPr>
        <w:t xml:space="preserve"> </w:t>
      </w:r>
      <w:r w:rsidRPr="005A7D6F">
        <w:rPr>
          <w:color w:val="008000"/>
          <w:sz w:val="20"/>
          <w:szCs w:val="20"/>
          <w:u w:val="dash"/>
          <w:lang w:val="en-GB" w:eastAsia="en-US"/>
        </w:rPr>
        <w:t>Use of</w:t>
      </w:r>
      <w:r w:rsidRPr="005A7D6F">
        <w:rPr>
          <w:sz w:val="20"/>
          <w:szCs w:val="20"/>
          <w:lang w:val="en-GB" w:eastAsia="en-US"/>
        </w:rPr>
        <w:t xml:space="preserve"> aeronautical meteorological telecommunications.</w:t>
      </w:r>
    </w:p>
    <w:p w14:paraId="237A99AA"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REGIONAL VARIATIONS</w:t>
      </w:r>
    </w:p>
    <w:p w14:paraId="3165E60D" w14:textId="77777777" w:rsidR="005A7D6F" w:rsidRPr="005A7D6F" w:rsidRDefault="005A7D6F" w:rsidP="005A7D6F">
      <w:pPr>
        <w:spacing w:before="120"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Locally agreed and documented criteria and thresholds;</w:t>
      </w:r>
    </w:p>
    <w:p w14:paraId="2D374BA7"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The range of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meteorological and</w:t>
      </w:r>
      <w:r w:rsidRPr="005A7D6F">
        <w:rPr>
          <w:color w:val="008000"/>
          <w:sz w:val="20"/>
          <w:szCs w:val="20"/>
          <w:highlight w:val="yellow"/>
          <w:u w:val="dash"/>
          <w:lang w:val="en-GB" w:eastAsia="en-US"/>
        </w:rPr>
        <w:t>/or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phenomena;</w:t>
      </w:r>
    </w:p>
    <w:p w14:paraId="3D5E11B8"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Risk assessment and estimation of forecast uncertainties;</w:t>
      </w:r>
    </w:p>
    <w:p w14:paraId="5CDAA7B1"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Types and use of forecast guidance;</w:t>
      </w:r>
    </w:p>
    <w:p w14:paraId="4B602810"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Designated offices responsible for advice on volcanic ash, tropical cyclones and other phenomena;</w:t>
      </w:r>
    </w:p>
    <w:p w14:paraId="42EDC3D5"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Regional and local regulations;</w:t>
      </w:r>
    </w:p>
    <w:p w14:paraId="367E89F0"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lastRenderedPageBreak/>
        <w:t></w:t>
      </w:r>
      <w:r w:rsidRPr="005A7D6F">
        <w:rPr>
          <w:rFonts w:ascii="Symbol" w:eastAsia="SimSun" w:hAnsi="Symbol" w:cs="Times New Roman"/>
          <w:sz w:val="20"/>
          <w:szCs w:val="20"/>
          <w:lang w:val="en-GB"/>
        </w:rPr>
        <w:tab/>
      </w:r>
      <w:r w:rsidRPr="005A7D6F">
        <w:rPr>
          <w:sz w:val="20"/>
          <w:szCs w:val="20"/>
          <w:lang w:val="en-GB" w:eastAsia="en-US"/>
        </w:rPr>
        <w:t>Boundaries of forecast areas;</w:t>
      </w:r>
    </w:p>
    <w:p w14:paraId="2F7E8193"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Extent, scope and exclusions of quality management system implementation;</w:t>
      </w:r>
    </w:p>
    <w:p w14:paraId="233D9F86"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Communication language(s);</w:t>
      </w:r>
    </w:p>
    <w:p w14:paraId="0E1D9739"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Communication technology for forecast</w:t>
      </w:r>
      <w:r w:rsidRPr="005A7D6F">
        <w:rPr>
          <w:color w:val="008000"/>
          <w:sz w:val="20"/>
          <w:szCs w:val="20"/>
          <w:u w:val="dash"/>
          <w:lang w:val="en-GB" w:eastAsia="en-US"/>
        </w:rPr>
        <w:t>,</w:t>
      </w:r>
      <w:r w:rsidRPr="005A7D6F">
        <w:rPr>
          <w:sz w:val="20"/>
          <w:szCs w:val="20"/>
          <w:lang w:val="en-GB" w:eastAsia="en-US"/>
        </w:rPr>
        <w:t xml:space="preserve"> </w:t>
      </w:r>
      <w:r w:rsidRPr="005A7D6F">
        <w:rPr>
          <w:strike/>
          <w:color w:val="FF0000"/>
          <w:sz w:val="20"/>
          <w:szCs w:val="20"/>
          <w:u w:val="dash"/>
          <w:lang w:val="en-GB" w:eastAsia="en-US"/>
        </w:rPr>
        <w:t>and</w:t>
      </w:r>
      <w:r w:rsidRPr="005A7D6F">
        <w:rPr>
          <w:color w:val="FF0000"/>
          <w:sz w:val="20"/>
          <w:szCs w:val="20"/>
          <w:lang w:val="en-GB" w:eastAsia="en-US"/>
        </w:rPr>
        <w:t xml:space="preserve"> </w:t>
      </w:r>
      <w:r w:rsidRPr="005A7D6F">
        <w:rPr>
          <w:sz w:val="20"/>
          <w:szCs w:val="20"/>
          <w:lang w:val="en-GB" w:eastAsia="en-US"/>
        </w:rPr>
        <w:t xml:space="preserve">warning </w:t>
      </w:r>
      <w:r w:rsidRPr="005A7D6F">
        <w:rPr>
          <w:color w:val="008000"/>
          <w:sz w:val="20"/>
          <w:szCs w:val="20"/>
          <w:u w:val="dash"/>
          <w:lang w:val="en-GB" w:eastAsia="en-US"/>
        </w:rPr>
        <w:t>and alert</w:t>
      </w:r>
      <w:r w:rsidRPr="005A7D6F">
        <w:rPr>
          <w:color w:val="00B050"/>
          <w:sz w:val="20"/>
          <w:szCs w:val="20"/>
          <w:lang w:val="en-GB" w:eastAsia="en-US"/>
        </w:rPr>
        <w:t xml:space="preserve"> </w:t>
      </w:r>
      <w:r w:rsidRPr="005A7D6F">
        <w:rPr>
          <w:sz w:val="20"/>
          <w:szCs w:val="20"/>
          <w:lang w:val="en-GB" w:eastAsia="en-US"/>
        </w:rPr>
        <w:t xml:space="preserve">transmission, and for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flight</w:t>
      </w:r>
      <w:r w:rsidRPr="005A7D6F">
        <w:rPr>
          <w:color w:val="00B050"/>
          <w:sz w:val="20"/>
          <w:szCs w:val="20"/>
          <w:lang w:val="en-GB" w:eastAsia="en-US"/>
        </w:rPr>
        <w:t xml:space="preserve"> </w:t>
      </w:r>
      <w:r w:rsidRPr="005A7D6F">
        <w:rPr>
          <w:sz w:val="20"/>
          <w:szCs w:val="20"/>
          <w:lang w:val="en-GB" w:eastAsia="en-US"/>
        </w:rPr>
        <w:t>briefing.</w:t>
      </w:r>
    </w:p>
    <w:p w14:paraId="203F1A62" w14:textId="77777777" w:rsidR="005A7D6F" w:rsidRPr="005A7D6F" w:rsidRDefault="005A7D6F" w:rsidP="005A7D6F">
      <w:pPr>
        <w:spacing w:before="240" w:after="240" w:line="240" w:lineRule="auto"/>
        <w:jc w:val="left"/>
        <w:rPr>
          <w:sz w:val="20"/>
          <w:szCs w:val="20"/>
          <w:lang w:val="en-GB" w:eastAsia="en-US"/>
        </w:rPr>
      </w:pPr>
      <w:r w:rsidRPr="005A7D6F">
        <w:rPr>
          <w:sz w:val="20"/>
          <w:szCs w:val="20"/>
          <w:lang w:val="en-GB" w:eastAsia="en-US"/>
        </w:rPr>
        <w:t xml:space="preserve">2.2.2 </w:t>
      </w:r>
      <w:r w:rsidRPr="005A7D6F">
        <w:rPr>
          <w:sz w:val="20"/>
          <w:szCs w:val="20"/>
          <w:lang w:val="en-GB" w:eastAsia="en-US"/>
        </w:rPr>
        <w:tab/>
      </w:r>
      <w:r w:rsidRPr="005A7D6F">
        <w:rPr>
          <w:b/>
          <w:bCs/>
          <w:sz w:val="20"/>
          <w:szCs w:val="20"/>
          <w:lang w:val="en-GB" w:eastAsia="en-US"/>
        </w:rPr>
        <w:t>Aeronautical Meteorological Observer</w:t>
      </w:r>
    </w:p>
    <w:p w14:paraId="2FE3EFAE"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Competency standards</w:t>
      </w:r>
    </w:p>
    <w:p w14:paraId="566EA407"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An aeronautical meteorological observer should be able to perform the tasks specified under the following top-level competency standards.</w:t>
      </w:r>
    </w:p>
    <w:p w14:paraId="6D9774C3" w14:textId="77777777" w:rsidR="005A7D6F" w:rsidRPr="005A7D6F" w:rsidRDefault="005A7D6F" w:rsidP="005A7D6F">
      <w:pPr>
        <w:spacing w:before="240" w:after="240" w:line="240" w:lineRule="auto"/>
        <w:jc w:val="left"/>
        <w:rPr>
          <w:sz w:val="20"/>
          <w:szCs w:val="20"/>
          <w:lang w:val="en-GB" w:eastAsia="en-US"/>
        </w:rPr>
      </w:pPr>
      <w:r w:rsidRPr="005A7D6F">
        <w:rPr>
          <w:sz w:val="20"/>
          <w:szCs w:val="20"/>
          <w:lang w:val="en-GB" w:eastAsia="en-US"/>
        </w:rPr>
        <w:t>1.</w:t>
      </w:r>
      <w:r w:rsidRPr="005A7D6F">
        <w:rPr>
          <w:sz w:val="20"/>
          <w:szCs w:val="20"/>
          <w:lang w:val="en-GB" w:eastAsia="en-US"/>
        </w:rPr>
        <w:tab/>
        <w:t xml:space="preserve">Monitor continually the </w:t>
      </w:r>
      <w:r w:rsidRPr="005A7D6F">
        <w:rPr>
          <w:strike/>
          <w:color w:val="FF0000"/>
          <w:sz w:val="20"/>
          <w:szCs w:val="20"/>
          <w:highlight w:val="yellow"/>
          <w:u w:val="dash"/>
          <w:lang w:val="en-GB" w:eastAsia="en-US"/>
        </w:rPr>
        <w:t>weather or</w:t>
      </w:r>
      <w:r w:rsidRPr="005A7D6F">
        <w:rPr>
          <w:color w:val="008000"/>
          <w:sz w:val="20"/>
          <w:szCs w:val="20"/>
          <w:highlight w:val="yellow"/>
          <w:u w:val="dash"/>
          <w:lang w:val="en-GB" w:eastAsia="en-US"/>
        </w:rPr>
        <w:t xml:space="preserve"> meteorological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situation;</w:t>
      </w:r>
    </w:p>
    <w:p w14:paraId="66673CF9" w14:textId="77777777" w:rsidR="005A7D6F" w:rsidRPr="005A7D6F" w:rsidRDefault="005A7D6F" w:rsidP="005A7D6F">
      <w:pPr>
        <w:spacing w:before="240" w:after="240" w:line="240" w:lineRule="auto"/>
        <w:jc w:val="left"/>
        <w:rPr>
          <w:sz w:val="20"/>
          <w:szCs w:val="20"/>
          <w:lang w:val="en-GB" w:eastAsia="en-US"/>
        </w:rPr>
      </w:pPr>
      <w:r w:rsidRPr="005A7D6F">
        <w:rPr>
          <w:sz w:val="20"/>
          <w:szCs w:val="20"/>
          <w:lang w:val="en-GB" w:eastAsia="en-US"/>
        </w:rPr>
        <w:t>2.</w:t>
      </w:r>
      <w:r w:rsidRPr="005A7D6F">
        <w:rPr>
          <w:sz w:val="20"/>
          <w:szCs w:val="20"/>
          <w:lang w:val="en-GB" w:eastAsia="en-US"/>
        </w:rPr>
        <w:tab/>
        <w:t xml:space="preserve">Observe and record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 xml:space="preserve">meteorological </w:t>
      </w:r>
      <w:r w:rsidRPr="005A7D6F">
        <w:rPr>
          <w:strike/>
          <w:color w:val="FF0000"/>
          <w:sz w:val="20"/>
          <w:szCs w:val="20"/>
          <w:highlight w:val="yellow"/>
          <w:u w:val="dash"/>
          <w:lang w:val="en-GB" w:eastAsia="en-US"/>
        </w:rPr>
        <w:t>or</w:t>
      </w:r>
      <w:r w:rsidRPr="005A7D6F">
        <w:rPr>
          <w:color w:val="008000"/>
          <w:sz w:val="20"/>
          <w:szCs w:val="20"/>
          <w:u w:val="dash"/>
          <w:lang w:val="en-GB" w:eastAsia="en-US"/>
        </w:rPr>
        <w:t xml:space="preserve"> </w:t>
      </w:r>
      <w:r w:rsidRPr="005A7D6F">
        <w:rPr>
          <w:color w:val="008000"/>
          <w:sz w:val="20"/>
          <w:szCs w:val="20"/>
          <w:highlight w:val="yellow"/>
          <w:u w:val="dash"/>
          <w:lang w:val="en-GB" w:eastAsia="en-US"/>
        </w:rPr>
        <w:t>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phenomena and parameters;</w:t>
      </w:r>
    </w:p>
    <w:p w14:paraId="219AF819" w14:textId="77777777" w:rsidR="005A7D6F" w:rsidRPr="005A7D6F" w:rsidRDefault="005A7D6F" w:rsidP="005A7D6F">
      <w:pPr>
        <w:spacing w:before="240" w:after="240" w:line="240" w:lineRule="auto"/>
        <w:jc w:val="left"/>
        <w:rPr>
          <w:sz w:val="20"/>
          <w:szCs w:val="20"/>
          <w:lang w:val="en-GB" w:eastAsia="en-US"/>
        </w:rPr>
      </w:pPr>
      <w:r w:rsidRPr="005A7D6F">
        <w:rPr>
          <w:sz w:val="20"/>
          <w:szCs w:val="20"/>
          <w:lang w:val="en-GB" w:eastAsia="en-US"/>
        </w:rPr>
        <w:t>3.</w:t>
      </w:r>
      <w:r w:rsidRPr="005A7D6F">
        <w:rPr>
          <w:sz w:val="20"/>
          <w:szCs w:val="20"/>
          <w:lang w:val="en-GB" w:eastAsia="en-US"/>
        </w:rPr>
        <w:tab/>
        <w:t xml:space="preserve">Ensure the quality of </w:t>
      </w:r>
      <w:r w:rsidRPr="005A7D6F">
        <w:rPr>
          <w:color w:val="008000"/>
          <w:sz w:val="20"/>
          <w:szCs w:val="20"/>
          <w:u w:val="dash"/>
          <w:lang w:val="en-GB" w:eastAsia="en-US"/>
        </w:rPr>
        <w:t>the observing</w:t>
      </w:r>
      <w:r w:rsidRPr="005A7D6F">
        <w:rPr>
          <w:color w:val="00B050"/>
          <w:sz w:val="20"/>
          <w:szCs w:val="20"/>
          <w:lang w:val="en-GB" w:eastAsia="en-US"/>
        </w:rPr>
        <w:t xml:space="preserve"> </w:t>
      </w:r>
      <w:r w:rsidRPr="005A7D6F">
        <w:rPr>
          <w:sz w:val="20"/>
          <w:szCs w:val="20"/>
          <w:lang w:val="en-GB" w:eastAsia="en-US"/>
        </w:rPr>
        <w:t xml:space="preserve">system performance and of meteorological </w:t>
      </w:r>
      <w:r w:rsidRPr="005A7D6F">
        <w:rPr>
          <w:strike/>
          <w:color w:val="FF0000"/>
          <w:sz w:val="20"/>
          <w:szCs w:val="20"/>
          <w:highlight w:val="yellow"/>
          <w:u w:val="dash"/>
          <w:lang w:val="en-GB" w:eastAsia="en-US"/>
        </w:rPr>
        <w:t>or</w:t>
      </w:r>
      <w:r w:rsidRPr="005A7D6F">
        <w:rPr>
          <w:color w:val="00B050"/>
          <w:sz w:val="20"/>
          <w:szCs w:val="20"/>
          <w:u w:val="single"/>
          <w:lang w:val="en-GB" w:eastAsia="en-US"/>
        </w:rPr>
        <w:t xml:space="preserve"> </w:t>
      </w:r>
      <w:r w:rsidRPr="005A7D6F">
        <w:rPr>
          <w:color w:val="008000"/>
          <w:sz w:val="20"/>
          <w:szCs w:val="20"/>
          <w:highlight w:val="yellow"/>
          <w:u w:val="dash"/>
          <w:lang w:val="en-GB" w:eastAsia="en-US"/>
        </w:rPr>
        <w:t>and/or</w:t>
      </w:r>
      <w:r w:rsidRPr="005A7D6F">
        <w:rPr>
          <w:i/>
          <w:iCs/>
          <w:sz w:val="20"/>
          <w:szCs w:val="20"/>
          <w:u w:val="dash"/>
          <w:lang w:val="en-GB" w:eastAsia="en-US"/>
        </w:rPr>
        <w:t xml:space="preserve"> </w:t>
      </w:r>
      <w:r w:rsidRPr="005A7D6F">
        <w:rPr>
          <w:color w:val="008000"/>
          <w:sz w:val="20"/>
          <w:szCs w:val="20"/>
          <w:u w:val="dash"/>
          <w:lang w:val="en-GB" w:eastAsia="en-US"/>
        </w:rPr>
        <w:t>other relevant environmental</w:t>
      </w:r>
      <w:r w:rsidRPr="005A7D6F">
        <w:rPr>
          <w:color w:val="00B050"/>
          <w:sz w:val="20"/>
          <w:szCs w:val="20"/>
          <w:lang w:val="en-GB" w:eastAsia="en-US"/>
        </w:rPr>
        <w:t xml:space="preserve"> </w:t>
      </w:r>
      <w:r w:rsidRPr="005A7D6F">
        <w:rPr>
          <w:sz w:val="20"/>
          <w:szCs w:val="20"/>
          <w:lang w:val="en-GB" w:eastAsia="en-US"/>
        </w:rPr>
        <w:t xml:space="preserve">information </w:t>
      </w:r>
      <w:r w:rsidRPr="005A7D6F">
        <w:rPr>
          <w:color w:val="008000"/>
          <w:sz w:val="20"/>
          <w:szCs w:val="20"/>
          <w:u w:val="dash"/>
          <w:lang w:val="en-GB" w:eastAsia="en-US"/>
        </w:rPr>
        <w:t>supplied to users</w:t>
      </w:r>
      <w:r w:rsidRPr="005A7D6F">
        <w:rPr>
          <w:sz w:val="20"/>
          <w:szCs w:val="20"/>
          <w:lang w:val="en-GB" w:eastAsia="en-US"/>
        </w:rPr>
        <w:t>;</w:t>
      </w:r>
    </w:p>
    <w:p w14:paraId="512C902D" w14:textId="77777777" w:rsidR="005A7D6F" w:rsidRPr="005A7D6F" w:rsidRDefault="005A7D6F" w:rsidP="005A7D6F">
      <w:pPr>
        <w:spacing w:before="240" w:after="240" w:line="240" w:lineRule="auto"/>
        <w:jc w:val="left"/>
        <w:rPr>
          <w:sz w:val="20"/>
          <w:szCs w:val="20"/>
          <w:lang w:val="en-GB" w:eastAsia="en-US"/>
        </w:rPr>
      </w:pPr>
      <w:r w:rsidRPr="005A7D6F">
        <w:rPr>
          <w:sz w:val="20"/>
          <w:szCs w:val="20"/>
          <w:lang w:val="en-GB" w:eastAsia="en-US"/>
        </w:rPr>
        <w:t>4.</w:t>
      </w:r>
      <w:r w:rsidRPr="005A7D6F">
        <w:rPr>
          <w:sz w:val="20"/>
          <w:szCs w:val="20"/>
          <w:lang w:val="en-GB" w:eastAsia="en-US"/>
        </w:rPr>
        <w:tab/>
        <w:t xml:space="preserve">Communicate 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i/>
          <w:iCs/>
          <w:sz w:val="20"/>
          <w:szCs w:val="20"/>
          <w:u w:val="dash"/>
          <w:lang w:val="en-GB" w:eastAsia="en-US"/>
        </w:rPr>
        <w:t xml:space="preserve"> </w:t>
      </w:r>
      <w:r w:rsidRPr="005A7D6F">
        <w:rPr>
          <w:color w:val="008000"/>
          <w:sz w:val="20"/>
          <w:szCs w:val="20"/>
          <w:u w:val="dash"/>
          <w:lang w:val="en-GB" w:eastAsia="en-US"/>
        </w:rPr>
        <w:t>other relevant environmental</w:t>
      </w:r>
      <w:r w:rsidRPr="005A7D6F">
        <w:rPr>
          <w:color w:val="00B050"/>
          <w:sz w:val="20"/>
          <w:szCs w:val="20"/>
          <w:lang w:val="en-GB" w:eastAsia="en-US"/>
        </w:rPr>
        <w:t xml:space="preserve"> </w:t>
      </w:r>
      <w:r w:rsidRPr="005A7D6F">
        <w:rPr>
          <w:sz w:val="20"/>
          <w:szCs w:val="20"/>
          <w:lang w:val="en-GB" w:eastAsia="en-US"/>
        </w:rPr>
        <w:t>information to internal and external users.</w:t>
      </w:r>
    </w:p>
    <w:p w14:paraId="35A3F7EC" w14:textId="77777777" w:rsidR="005A7D6F" w:rsidRPr="005A7D6F" w:rsidRDefault="005A7D6F" w:rsidP="005A7D6F">
      <w:pPr>
        <w:spacing w:after="0" w:line="240" w:lineRule="auto"/>
        <w:jc w:val="left"/>
        <w:rPr>
          <w:color w:val="008000"/>
          <w:sz w:val="18"/>
          <w:szCs w:val="18"/>
          <w:u w:val="dash"/>
          <w:lang w:val="en-GB" w:eastAsia="en-US"/>
        </w:rPr>
      </w:pPr>
      <w:r w:rsidRPr="005A7D6F">
        <w:rPr>
          <w:color w:val="008000"/>
          <w:sz w:val="18"/>
          <w:szCs w:val="18"/>
          <w:u w:val="dash"/>
          <w:lang w:val="en-GB" w:eastAsia="en-US"/>
        </w:rPr>
        <w:t>Notes:</w:t>
      </w:r>
    </w:p>
    <w:p w14:paraId="6E6AEFF3" w14:textId="77777777" w:rsidR="005A7D6F" w:rsidRPr="005A7D6F" w:rsidRDefault="005A7D6F" w:rsidP="005A7D6F">
      <w:pPr>
        <w:spacing w:after="0" w:line="240" w:lineRule="auto"/>
        <w:ind w:left="360" w:hanging="360"/>
        <w:contextualSpacing/>
        <w:rPr>
          <w:color w:val="008000"/>
          <w:sz w:val="18"/>
          <w:szCs w:val="18"/>
          <w:u w:val="dash"/>
          <w:lang w:val="en-GB" w:eastAsia="en-US"/>
        </w:rPr>
      </w:pPr>
      <w:r w:rsidRPr="005A7D6F">
        <w:rPr>
          <w:rFonts w:eastAsia="SimSun" w:cs="Times New Roman"/>
          <w:color w:val="008000"/>
          <w:sz w:val="16"/>
          <w:szCs w:val="18"/>
          <w:u w:val="single"/>
          <w:lang w:val="en-GB"/>
        </w:rPr>
        <w:t>1)</w:t>
      </w:r>
      <w:r w:rsidRPr="005A7D6F">
        <w:rPr>
          <w:rFonts w:eastAsia="SimSun" w:cs="Times New Roman"/>
          <w:color w:val="008000"/>
          <w:sz w:val="16"/>
          <w:szCs w:val="18"/>
          <w:u w:val="single"/>
          <w:lang w:val="en-GB"/>
        </w:rPr>
        <w:tab/>
      </w:r>
      <w:r w:rsidRPr="005A7D6F">
        <w:rPr>
          <w:color w:val="008000"/>
          <w:sz w:val="18"/>
          <w:szCs w:val="18"/>
          <w:u w:val="dash"/>
          <w:lang w:val="en-GB" w:eastAsia="en-US"/>
        </w:rPr>
        <w:t>Other relevant environmental situation, phenomena, parameters and information in this context may include (but not be limited to) the presence of volcanic ash.</w:t>
      </w:r>
    </w:p>
    <w:p w14:paraId="1784279A" w14:textId="77777777" w:rsidR="005A7D6F" w:rsidRPr="005A7D6F" w:rsidRDefault="005A7D6F" w:rsidP="005A7D6F">
      <w:pPr>
        <w:spacing w:after="0" w:line="240" w:lineRule="auto"/>
        <w:ind w:left="360" w:hanging="360"/>
        <w:contextualSpacing/>
        <w:rPr>
          <w:color w:val="008000"/>
          <w:sz w:val="18"/>
          <w:szCs w:val="18"/>
          <w:u w:val="dash"/>
          <w:lang w:val="en-GB" w:eastAsia="en-US"/>
        </w:rPr>
      </w:pPr>
      <w:r w:rsidRPr="005A7D6F">
        <w:rPr>
          <w:rFonts w:eastAsia="SimSun" w:cs="Times New Roman"/>
          <w:color w:val="008000"/>
          <w:sz w:val="16"/>
          <w:szCs w:val="18"/>
          <w:u w:val="single"/>
          <w:lang w:val="en-GB"/>
        </w:rPr>
        <w:t>2)</w:t>
      </w:r>
      <w:r w:rsidRPr="005A7D6F">
        <w:rPr>
          <w:rFonts w:eastAsia="SimSun" w:cs="Times New Roman"/>
          <w:color w:val="008000"/>
          <w:sz w:val="16"/>
          <w:szCs w:val="18"/>
          <w:u w:val="single"/>
          <w:lang w:val="en-GB"/>
        </w:rPr>
        <w:tab/>
      </w:r>
      <w:r w:rsidRPr="005A7D6F">
        <w:rPr>
          <w:color w:val="008000"/>
          <w:sz w:val="18"/>
          <w:szCs w:val="18"/>
          <w:u w:val="dash"/>
          <w:lang w:val="en-GB" w:eastAsia="en-US"/>
        </w:rPr>
        <w:t>An aeronautical meteorological observer in this context may include (but not be limited to) a person with responsibility to provide an aeronautical meteorological service at an aeronautical meteorological station or a State volcano observatory.</w:t>
      </w:r>
    </w:p>
    <w:p w14:paraId="43F00F32" w14:textId="77777777" w:rsidR="005A7D6F" w:rsidRPr="005A7D6F" w:rsidRDefault="005A7D6F" w:rsidP="005A7D6F">
      <w:pPr>
        <w:spacing w:before="240" w:after="240" w:line="240" w:lineRule="auto"/>
        <w:jc w:val="left"/>
        <w:rPr>
          <w:b/>
          <w:bCs/>
          <w:sz w:val="20"/>
          <w:szCs w:val="20"/>
          <w:lang w:val="en-GB" w:eastAsia="en-US"/>
        </w:rPr>
      </w:pPr>
      <w:r w:rsidRPr="005A7D6F">
        <w:rPr>
          <w:b/>
          <w:bCs/>
          <w:sz w:val="20"/>
          <w:szCs w:val="20"/>
          <w:lang w:val="en-GB" w:eastAsia="en-US"/>
        </w:rPr>
        <w:t>COMPETENCY 1:</w:t>
      </w:r>
      <w:r w:rsidRPr="005A7D6F">
        <w:rPr>
          <w:b/>
          <w:bCs/>
          <w:strike/>
          <w:color w:val="FF0000"/>
          <w:sz w:val="20"/>
          <w:szCs w:val="20"/>
          <w:highlight w:val="yellow"/>
          <w:u w:val="dash"/>
          <w:lang w:val="en-GB" w:eastAsia="en-US"/>
        </w:rPr>
        <w:t>CONTINUALLY MONITOR</w:t>
      </w:r>
      <w:r w:rsidRPr="005A7D6F">
        <w:rPr>
          <w:b/>
          <w:bCs/>
          <w:sz w:val="20"/>
          <w:szCs w:val="20"/>
          <w:highlight w:val="yellow"/>
          <w:lang w:val="en-GB" w:eastAsia="en-US"/>
        </w:rPr>
        <w:t xml:space="preserve"> </w:t>
      </w:r>
      <w:r w:rsidRPr="005A7D6F">
        <w:rPr>
          <w:b/>
          <w:bCs/>
          <w:color w:val="008000"/>
          <w:sz w:val="20"/>
          <w:szCs w:val="20"/>
          <w:highlight w:val="yellow"/>
          <w:u w:val="dash"/>
          <w:lang w:val="en-GB" w:eastAsia="en-US"/>
        </w:rPr>
        <w:t>MONITOR CONTINUALLY</w:t>
      </w:r>
      <w:r w:rsidRPr="005A7D6F">
        <w:rPr>
          <w:b/>
          <w:bCs/>
          <w:sz w:val="20"/>
          <w:szCs w:val="20"/>
          <w:highlight w:val="yellow"/>
          <w:lang w:val="en-GB" w:eastAsia="en-US"/>
        </w:rPr>
        <w:t xml:space="preserve"> </w:t>
      </w:r>
      <w:r w:rsidRPr="005A7D6F">
        <w:rPr>
          <w:b/>
          <w:bCs/>
          <w:i/>
          <w:iCs/>
          <w:sz w:val="20"/>
          <w:szCs w:val="20"/>
          <w:lang w:val="en-GB" w:eastAsia="en-US"/>
        </w:rPr>
        <w:t xml:space="preserve"> </w:t>
      </w:r>
      <w:r w:rsidRPr="005A7D6F">
        <w:rPr>
          <w:b/>
          <w:bCs/>
          <w:sz w:val="20"/>
          <w:szCs w:val="20"/>
          <w:lang w:val="en-GB" w:eastAsia="en-US"/>
        </w:rPr>
        <w:t xml:space="preserve">THE </w:t>
      </w:r>
      <w:r w:rsidRPr="005A7D6F">
        <w:rPr>
          <w:b/>
          <w:bCs/>
          <w:strike/>
          <w:color w:val="FF0000"/>
          <w:sz w:val="20"/>
          <w:szCs w:val="20"/>
          <w:highlight w:val="yellow"/>
          <w:u w:val="dash"/>
          <w:lang w:val="en-GB" w:eastAsia="en-US"/>
        </w:rPr>
        <w:t>WEATHER OR</w:t>
      </w:r>
      <w:r w:rsidRPr="005A7D6F">
        <w:rPr>
          <w:b/>
          <w:bCs/>
          <w:color w:val="008000"/>
          <w:sz w:val="20"/>
          <w:szCs w:val="20"/>
          <w:highlight w:val="yellow"/>
          <w:u w:val="dash"/>
          <w:lang w:val="en-GB" w:eastAsia="en-US"/>
        </w:rPr>
        <w:t xml:space="preserve"> METEOROLOGICAL AND/OR</w:t>
      </w:r>
      <w:r w:rsidRPr="005A7D6F">
        <w:rPr>
          <w:b/>
          <w:bCs/>
          <w:color w:val="008000"/>
          <w:sz w:val="20"/>
          <w:szCs w:val="20"/>
          <w:u w:val="dash"/>
          <w:lang w:val="en-GB" w:eastAsia="en-US"/>
        </w:rPr>
        <w:t xml:space="preserve"> OTHER RELEVANT ENVIRONMENTAL</w:t>
      </w:r>
      <w:r w:rsidRPr="005A7D6F">
        <w:rPr>
          <w:b/>
          <w:bCs/>
          <w:color w:val="00B050"/>
          <w:sz w:val="20"/>
          <w:szCs w:val="20"/>
          <w:lang w:val="en-GB" w:eastAsia="en-US"/>
        </w:rPr>
        <w:t xml:space="preserve"> </w:t>
      </w:r>
      <w:r w:rsidRPr="005A7D6F">
        <w:rPr>
          <w:b/>
          <w:bCs/>
          <w:sz w:val="20"/>
          <w:szCs w:val="20"/>
          <w:lang w:val="en-GB" w:eastAsia="en-US"/>
        </w:rPr>
        <w:t>SITUATION</w:t>
      </w:r>
    </w:p>
    <w:p w14:paraId="6B83B93E"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Competency description</w:t>
      </w:r>
    </w:p>
    <w:p w14:paraId="376675B0" w14:textId="77777777" w:rsidR="005A7D6F" w:rsidRPr="005A7D6F" w:rsidRDefault="005A7D6F" w:rsidP="005A7D6F">
      <w:pPr>
        <w:spacing w:after="0" w:line="240" w:lineRule="auto"/>
        <w:jc w:val="left"/>
        <w:rPr>
          <w:sz w:val="20"/>
          <w:szCs w:val="20"/>
          <w:lang w:val="en-GB" w:eastAsia="en-US"/>
        </w:rPr>
      </w:pPr>
      <w:r w:rsidRPr="005A7D6F">
        <w:rPr>
          <w:strike/>
          <w:color w:val="FF0000"/>
          <w:sz w:val="20"/>
          <w:szCs w:val="20"/>
          <w:highlight w:val="yellow"/>
          <w:u w:val="dash"/>
          <w:lang w:val="en-GB" w:eastAsia="en-US"/>
        </w:rPr>
        <w:t xml:space="preserve">Weather or </w:t>
      </w:r>
      <w:r w:rsidRPr="005A7D6F">
        <w:rPr>
          <w:color w:val="008000"/>
          <w:sz w:val="20"/>
          <w:szCs w:val="20"/>
          <w:highlight w:val="yellow"/>
          <w:u w:val="dash"/>
          <w:lang w:val="en-GB" w:eastAsia="en-US"/>
        </w:rPr>
        <w:t>Meteorological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 xml:space="preserve">phenomena and parameters are continually monitored during hours of operation to identify the significant and evolving </w:t>
      </w:r>
      <w:r w:rsidRPr="005A7D6F">
        <w:rPr>
          <w:strike/>
          <w:color w:val="FF0000"/>
          <w:sz w:val="20"/>
          <w:szCs w:val="20"/>
          <w:highlight w:val="yellow"/>
          <w:u w:val="dash"/>
          <w:lang w:val="en-GB" w:eastAsia="en-US"/>
        </w:rPr>
        <w:t>weather or</w:t>
      </w:r>
      <w:r w:rsidRPr="005A7D6F">
        <w:rPr>
          <w:color w:val="008000"/>
          <w:sz w:val="20"/>
          <w:szCs w:val="20"/>
          <w:highlight w:val="yellow"/>
          <w:u w:val="dash"/>
          <w:lang w:val="en-GB" w:eastAsia="en-US"/>
        </w:rPr>
        <w:t xml:space="preserve"> meteorological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 xml:space="preserve">phenomena that are affecting or will likely affect the area of responsibility (typically </w:t>
      </w:r>
      <w:r w:rsidRPr="005A7D6F">
        <w:rPr>
          <w:color w:val="008000"/>
          <w:sz w:val="20"/>
          <w:szCs w:val="20"/>
          <w:u w:val="dash"/>
          <w:lang w:val="en-GB" w:eastAsia="en-US"/>
        </w:rPr>
        <w:t>but not exclusively</w:t>
      </w:r>
      <w:r w:rsidRPr="005A7D6F">
        <w:rPr>
          <w:color w:val="00B050"/>
          <w:sz w:val="20"/>
          <w:szCs w:val="20"/>
          <w:lang w:val="en-GB" w:eastAsia="en-US"/>
        </w:rPr>
        <w:t xml:space="preserve"> </w:t>
      </w:r>
      <w:r w:rsidRPr="005A7D6F">
        <w:rPr>
          <w:sz w:val="20"/>
          <w:szCs w:val="20"/>
          <w:lang w:val="en-GB" w:eastAsia="en-US"/>
        </w:rPr>
        <w:t>the aerodrome and its vicinity).</w:t>
      </w:r>
    </w:p>
    <w:p w14:paraId="70BDA5A5"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Performance criterion</w:t>
      </w:r>
    </w:p>
    <w:p w14:paraId="36889A70"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 xml:space="preserve">Analyse and describe the current local </w:t>
      </w:r>
      <w:r w:rsidRPr="005A7D6F">
        <w:rPr>
          <w:strike/>
          <w:color w:val="FF0000"/>
          <w:sz w:val="20"/>
          <w:szCs w:val="20"/>
          <w:highlight w:val="yellow"/>
          <w:u w:val="dash"/>
          <w:lang w:val="en-GB" w:eastAsia="en-US"/>
        </w:rPr>
        <w:t xml:space="preserve">weather or </w:t>
      </w:r>
      <w:r w:rsidRPr="005A7D6F">
        <w:rPr>
          <w:color w:val="008000"/>
          <w:sz w:val="20"/>
          <w:szCs w:val="20"/>
          <w:highlight w:val="yellow"/>
          <w:u w:val="dash"/>
          <w:lang w:val="en-GB" w:eastAsia="en-US"/>
        </w:rPr>
        <w:t>meteorological and/or</w:t>
      </w:r>
      <w:r w:rsidRPr="005A7D6F">
        <w:rPr>
          <w:sz w:val="20"/>
          <w:szCs w:val="20"/>
          <w:u w:val="dash"/>
          <w:lang w:val="en-GB" w:eastAsia="en-US"/>
        </w:rPr>
        <w:t xml:space="preserve"> </w:t>
      </w:r>
      <w:r w:rsidRPr="005A7D6F">
        <w:rPr>
          <w:color w:val="008000"/>
          <w:sz w:val="20"/>
          <w:szCs w:val="20"/>
          <w:u w:val="dash"/>
          <w:lang w:val="en-GB" w:eastAsia="en-US"/>
        </w:rPr>
        <w:t>other relevant environmental</w:t>
      </w:r>
      <w:r w:rsidRPr="005A7D6F">
        <w:rPr>
          <w:color w:val="00B050"/>
          <w:sz w:val="20"/>
          <w:szCs w:val="20"/>
          <w:lang w:val="en-GB" w:eastAsia="en-US"/>
        </w:rPr>
        <w:t xml:space="preserve"> </w:t>
      </w:r>
      <w:r w:rsidRPr="005A7D6F">
        <w:rPr>
          <w:sz w:val="20"/>
          <w:szCs w:val="20"/>
          <w:lang w:val="en-GB" w:eastAsia="en-US"/>
        </w:rPr>
        <w:t>conditions.</w:t>
      </w:r>
    </w:p>
    <w:p w14:paraId="319978F4"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Background knowledge and skills</w:t>
      </w:r>
    </w:p>
    <w:p w14:paraId="67C2004E" w14:textId="77777777" w:rsidR="005A7D6F" w:rsidRPr="005A7D6F" w:rsidRDefault="005A7D6F" w:rsidP="005A7D6F">
      <w:pPr>
        <w:tabs>
          <w:tab w:val="clear" w:pos="1134"/>
        </w:tabs>
        <w:spacing w:before="120"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Key characteristics of the troposphere and tropopause;</w:t>
      </w:r>
    </w:p>
    <w:p w14:paraId="18929E1C"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Properties of air pressure, temperature, density and water vapour;</w:t>
      </w:r>
    </w:p>
    <w:p w14:paraId="4BC84F9E"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Atmospheric stability, inversions;</w:t>
      </w:r>
    </w:p>
    <w:p w14:paraId="5EA34A1F"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Generation mechanisms of wind;</w:t>
      </w:r>
    </w:p>
    <w:p w14:paraId="395F6C6A"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Fog and cloud formation and dissipation;</w:t>
      </w:r>
    </w:p>
    <w:p w14:paraId="1CCF0097"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Precipitation types and intensity;</w:t>
      </w:r>
    </w:p>
    <w:p w14:paraId="4C5671C7"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The general circulation of the Earth's atmosphere;</w:t>
      </w:r>
    </w:p>
    <w:p w14:paraId="2B57BFBA"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The International Standard Atmosphere (ISA);</w:t>
      </w:r>
    </w:p>
    <w:p w14:paraId="606313A4"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lastRenderedPageBreak/>
        <w:t></w:t>
      </w:r>
      <w:r w:rsidRPr="005A7D6F">
        <w:rPr>
          <w:rFonts w:ascii="Symbol" w:eastAsia="SimSun" w:hAnsi="Symbol" w:cs="Times New Roman"/>
          <w:sz w:val="20"/>
          <w:szCs w:val="20"/>
          <w:lang w:val="en-GB"/>
        </w:rPr>
        <w:tab/>
      </w:r>
      <w:r w:rsidRPr="005A7D6F">
        <w:rPr>
          <w:sz w:val="20"/>
          <w:szCs w:val="20"/>
          <w:lang w:val="en-GB" w:eastAsia="en-US"/>
        </w:rPr>
        <w:t xml:space="preserve">Characteristics, occurrence and effects of 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sz w:val="20"/>
          <w:szCs w:val="20"/>
          <w:u w:val="dash"/>
          <w:lang w:val="en-GB" w:eastAsia="en-US"/>
        </w:rPr>
        <w:t xml:space="preserve"> </w:t>
      </w:r>
      <w:r w:rsidRPr="005A7D6F">
        <w:rPr>
          <w:color w:val="008000"/>
          <w:sz w:val="20"/>
          <w:szCs w:val="20"/>
          <w:u w:val="dash"/>
          <w:lang w:val="en-GB" w:eastAsia="en-US"/>
        </w:rPr>
        <w:t>other relevant environmental</w:t>
      </w:r>
      <w:r w:rsidRPr="005A7D6F">
        <w:rPr>
          <w:color w:val="00B050"/>
          <w:sz w:val="20"/>
          <w:szCs w:val="20"/>
          <w:lang w:val="en-GB" w:eastAsia="en-US"/>
        </w:rPr>
        <w:t xml:space="preserve"> </w:t>
      </w:r>
      <w:r w:rsidRPr="005A7D6F">
        <w:rPr>
          <w:sz w:val="20"/>
          <w:szCs w:val="20"/>
          <w:lang w:val="en-GB" w:eastAsia="en-US"/>
        </w:rPr>
        <w:t>hazards to aviation, including but not limited to low cloud, low visibility, thunderstorms and associated phenomena, aircraft icing, freezing precipitation, turbulence, tropical cyclones, wind shear and volcanic ash;</w:t>
      </w:r>
    </w:p>
    <w:p w14:paraId="53F568F2"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Interpretation of surface-weather maps, satellite and radar imagery</w:t>
      </w:r>
      <w:r w:rsidRPr="005A7D6F">
        <w:rPr>
          <w:color w:val="008000"/>
          <w:sz w:val="20"/>
          <w:szCs w:val="20"/>
          <w:u w:val="dash"/>
          <w:lang w:val="en-GB" w:eastAsia="en-US"/>
        </w:rPr>
        <w:t>, and seamless prediction systems’ outputs</w:t>
      </w:r>
      <w:r w:rsidRPr="005A7D6F">
        <w:rPr>
          <w:sz w:val="20"/>
          <w:szCs w:val="20"/>
          <w:lang w:val="en-GB" w:eastAsia="en-US"/>
        </w:rPr>
        <w:t>;</w:t>
      </w:r>
    </w:p>
    <w:p w14:paraId="08C7FB1D"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Region-specific </w:t>
      </w:r>
      <w:r w:rsidRPr="005A7D6F">
        <w:rPr>
          <w:strike/>
          <w:color w:val="FF0000"/>
          <w:sz w:val="20"/>
          <w:szCs w:val="20"/>
          <w:highlight w:val="yellow"/>
          <w:u w:val="dash"/>
          <w:lang w:val="en-GB" w:eastAsia="en-US"/>
        </w:rPr>
        <w:t>weather or</w:t>
      </w:r>
      <w:r w:rsidRPr="005A7D6F">
        <w:rPr>
          <w:color w:val="008000"/>
          <w:sz w:val="20"/>
          <w:szCs w:val="20"/>
          <w:highlight w:val="yellow"/>
          <w:u w:val="dash"/>
          <w:lang w:val="en-GB" w:eastAsia="en-US"/>
        </w:rPr>
        <w:t xml:space="preserve"> meteorological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phenomena and likely weather sequences that are expected to affect the station;</w:t>
      </w:r>
    </w:p>
    <w:p w14:paraId="7AF929ED"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Nowcasting for severe weather </w:t>
      </w:r>
      <w:r w:rsidRPr="005A7D6F">
        <w:rPr>
          <w:strike/>
          <w:color w:val="FF0000"/>
          <w:sz w:val="20"/>
          <w:szCs w:val="20"/>
          <w:highlight w:val="yellow"/>
          <w:u w:val="dash"/>
          <w:lang w:val="en-GB" w:eastAsia="en-US"/>
        </w:rPr>
        <w:t xml:space="preserve">or </w:t>
      </w:r>
      <w:r w:rsidRPr="005A7D6F">
        <w:rPr>
          <w:color w:val="008000"/>
          <w:sz w:val="20"/>
          <w:szCs w:val="20"/>
          <w:highlight w:val="yellow"/>
          <w:u w:val="dash"/>
          <w:lang w:val="en-GB" w:eastAsia="en-US"/>
        </w:rPr>
        <w:t>and/or</w:t>
      </w:r>
      <w:r w:rsidRPr="005A7D6F">
        <w:rPr>
          <w:sz w:val="20"/>
          <w:szCs w:val="20"/>
          <w:u w:val="dash"/>
          <w:lang w:val="en-GB" w:eastAsia="en-US"/>
        </w:rPr>
        <w:t xml:space="preserve"> </w:t>
      </w:r>
      <w:r w:rsidRPr="005A7D6F">
        <w:rPr>
          <w:color w:val="008000"/>
          <w:sz w:val="20"/>
          <w:szCs w:val="20"/>
          <w:u w:val="dash"/>
          <w:lang w:val="en-GB" w:eastAsia="en-US"/>
        </w:rPr>
        <w:t>other relevant environmental</w:t>
      </w:r>
      <w:r w:rsidRPr="005A7D6F">
        <w:rPr>
          <w:color w:val="00B050"/>
          <w:sz w:val="20"/>
          <w:szCs w:val="20"/>
          <w:lang w:val="en-GB" w:eastAsia="en-US"/>
        </w:rPr>
        <w:t xml:space="preserve"> </w:t>
      </w:r>
      <w:r w:rsidRPr="005A7D6F">
        <w:rPr>
          <w:sz w:val="20"/>
          <w:szCs w:val="20"/>
          <w:lang w:val="en-GB" w:eastAsia="en-US"/>
        </w:rPr>
        <w:t>phenomena;</w:t>
      </w:r>
    </w:p>
    <w:p w14:paraId="43CA5140"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Local topography and climatology, including local reference points;</w:t>
      </w:r>
    </w:p>
    <w:p w14:paraId="439BCA4F" w14:textId="77777777" w:rsidR="005A7D6F" w:rsidRPr="005A7D6F" w:rsidRDefault="005A7D6F" w:rsidP="005A7D6F">
      <w:pPr>
        <w:tabs>
          <w:tab w:val="clear" w:pos="1134"/>
        </w:tabs>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ICAO location indicators and WMO synoptic station numbers, particularly for aerodromes and stations that lay within and close to the area of responsibility.</w:t>
      </w:r>
    </w:p>
    <w:p w14:paraId="4AAD0C2B"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 xml:space="preserve">COMPETENCY 2: OBSERVE AND RECORD </w:t>
      </w:r>
      <w:r w:rsidRPr="005A7D6F">
        <w:rPr>
          <w:b/>
          <w:bCs/>
          <w:strike/>
          <w:color w:val="FF0000"/>
          <w:sz w:val="20"/>
          <w:szCs w:val="20"/>
          <w:u w:val="dash"/>
          <w:lang w:val="en-GB" w:eastAsia="en-US"/>
        </w:rPr>
        <w:t>AERONAUTICAL</w:t>
      </w:r>
      <w:r w:rsidRPr="005A7D6F">
        <w:rPr>
          <w:b/>
          <w:bCs/>
          <w:color w:val="FF0000"/>
          <w:sz w:val="20"/>
          <w:szCs w:val="20"/>
          <w:lang w:val="en-GB" w:eastAsia="en-US"/>
        </w:rPr>
        <w:t xml:space="preserve"> </w:t>
      </w:r>
      <w:r w:rsidRPr="005A7D6F">
        <w:rPr>
          <w:b/>
          <w:bCs/>
          <w:sz w:val="20"/>
          <w:szCs w:val="20"/>
          <w:lang w:val="en-GB" w:eastAsia="en-US"/>
        </w:rPr>
        <w:t xml:space="preserve">METEOROLOGICAL </w:t>
      </w:r>
      <w:r w:rsidRPr="005A7D6F">
        <w:rPr>
          <w:b/>
          <w:bCs/>
          <w:strike/>
          <w:color w:val="FF0000"/>
          <w:sz w:val="20"/>
          <w:szCs w:val="20"/>
          <w:highlight w:val="yellow"/>
          <w:u w:val="dash"/>
          <w:lang w:val="en-GB" w:eastAsia="en-US"/>
        </w:rPr>
        <w:t>OR</w:t>
      </w:r>
      <w:r w:rsidRPr="005A7D6F">
        <w:rPr>
          <w:b/>
          <w:bCs/>
          <w:color w:val="008000"/>
          <w:sz w:val="20"/>
          <w:szCs w:val="20"/>
          <w:highlight w:val="yellow"/>
          <w:u w:val="dash"/>
          <w:lang w:val="en-GB" w:eastAsia="en-US"/>
        </w:rPr>
        <w:t xml:space="preserve"> AND/OR </w:t>
      </w:r>
      <w:r w:rsidRPr="005A7D6F">
        <w:rPr>
          <w:b/>
          <w:bCs/>
          <w:color w:val="008000"/>
          <w:sz w:val="20"/>
          <w:szCs w:val="20"/>
          <w:u w:val="dash"/>
          <w:lang w:val="en-GB" w:eastAsia="en-US"/>
        </w:rPr>
        <w:t>OTHER RELEVANT ENVIRONMENTAL</w:t>
      </w:r>
      <w:r w:rsidRPr="005A7D6F">
        <w:rPr>
          <w:b/>
          <w:bCs/>
          <w:color w:val="00B050"/>
          <w:sz w:val="20"/>
          <w:szCs w:val="20"/>
          <w:lang w:val="en-GB" w:eastAsia="en-US"/>
        </w:rPr>
        <w:t xml:space="preserve"> </w:t>
      </w:r>
      <w:r w:rsidRPr="005A7D6F">
        <w:rPr>
          <w:b/>
          <w:bCs/>
          <w:sz w:val="20"/>
          <w:szCs w:val="20"/>
          <w:lang w:val="en-GB" w:eastAsia="en-US"/>
        </w:rPr>
        <w:t>PHENOMENA AND PARAMETERS</w:t>
      </w:r>
    </w:p>
    <w:p w14:paraId="6BB8B4CC"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Competency description</w:t>
      </w:r>
    </w:p>
    <w:p w14:paraId="27FCD485"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 xml:space="preserve">Observations of </w:t>
      </w:r>
      <w:r w:rsidRPr="005A7D6F">
        <w:rPr>
          <w:strike/>
          <w:color w:val="FF0000"/>
          <w:sz w:val="20"/>
          <w:szCs w:val="20"/>
          <w:highlight w:val="yellow"/>
          <w:u w:val="dash"/>
          <w:lang w:val="en-GB" w:eastAsia="en-US"/>
        </w:rPr>
        <w:t>weather or</w:t>
      </w:r>
      <w:r w:rsidRPr="005A7D6F">
        <w:rPr>
          <w:color w:val="008000"/>
          <w:sz w:val="20"/>
          <w:szCs w:val="20"/>
          <w:highlight w:val="yellow"/>
          <w:u w:val="dash"/>
          <w:lang w:val="en-GB" w:eastAsia="en-US"/>
        </w:rPr>
        <w:t xml:space="preserve"> meteorological and/or</w:t>
      </w:r>
      <w:r w:rsidRPr="005A7D6F">
        <w:rPr>
          <w:sz w:val="20"/>
          <w:szCs w:val="20"/>
          <w:u w:val="dash"/>
          <w:lang w:val="en-GB" w:eastAsia="en-US"/>
        </w:rPr>
        <w:t xml:space="preserve"> </w:t>
      </w:r>
      <w:r w:rsidRPr="005A7D6F">
        <w:rPr>
          <w:color w:val="008000"/>
          <w:sz w:val="20"/>
          <w:szCs w:val="20"/>
          <w:u w:val="dash"/>
          <w:lang w:val="en-GB" w:eastAsia="en-US"/>
        </w:rPr>
        <w:t>other relevant environmental</w:t>
      </w:r>
      <w:r w:rsidRPr="005A7D6F">
        <w:rPr>
          <w:color w:val="00B050"/>
          <w:sz w:val="20"/>
          <w:szCs w:val="20"/>
          <w:lang w:val="en-GB" w:eastAsia="en-US"/>
        </w:rPr>
        <w:t xml:space="preserve"> </w:t>
      </w:r>
      <w:r w:rsidRPr="005A7D6F">
        <w:rPr>
          <w:sz w:val="20"/>
          <w:szCs w:val="20"/>
          <w:lang w:val="en-GB" w:eastAsia="en-US"/>
        </w:rPr>
        <w:t>phenomena and parameters, and their significant changes, are recorded according to documented thresholds and regulations.</w:t>
      </w:r>
    </w:p>
    <w:p w14:paraId="2971C710"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Performance criteria</w:t>
      </w:r>
    </w:p>
    <w:p w14:paraId="0CEE7500" w14:textId="77777777" w:rsidR="005A7D6F" w:rsidRPr="005A7D6F" w:rsidRDefault="005A7D6F" w:rsidP="005A7D6F">
      <w:pPr>
        <w:tabs>
          <w:tab w:val="left" w:pos="567"/>
        </w:tabs>
        <w:spacing w:after="0" w:line="240" w:lineRule="auto"/>
        <w:jc w:val="left"/>
        <w:rPr>
          <w:sz w:val="20"/>
          <w:szCs w:val="20"/>
          <w:lang w:val="en-GB" w:eastAsia="en-US"/>
        </w:rPr>
      </w:pPr>
      <w:r w:rsidRPr="005A7D6F">
        <w:rPr>
          <w:sz w:val="20"/>
          <w:szCs w:val="20"/>
          <w:lang w:val="en-GB" w:eastAsia="en-US"/>
        </w:rPr>
        <w:t>1.</w:t>
      </w:r>
      <w:r w:rsidRPr="005A7D6F">
        <w:rPr>
          <w:sz w:val="20"/>
          <w:szCs w:val="20"/>
          <w:lang w:val="en-GB" w:eastAsia="en-US"/>
        </w:rPr>
        <w:tab/>
      </w:r>
      <w:r w:rsidRPr="005A7D6F">
        <w:rPr>
          <w:color w:val="008000"/>
          <w:sz w:val="20"/>
          <w:szCs w:val="20"/>
          <w:u w:val="dash"/>
          <w:lang w:val="en-GB" w:eastAsia="en-US"/>
        </w:rPr>
        <w:t>As applicable,</w:t>
      </w:r>
      <w:r w:rsidRPr="005A7D6F">
        <w:rPr>
          <w:color w:val="00B050"/>
          <w:sz w:val="20"/>
          <w:szCs w:val="20"/>
          <w:lang w:val="en-GB" w:eastAsia="en-US"/>
        </w:rPr>
        <w:t xml:space="preserve"> </w:t>
      </w:r>
      <w:r w:rsidRPr="005A7D6F">
        <w:rPr>
          <w:strike/>
          <w:color w:val="FF0000"/>
          <w:sz w:val="20"/>
          <w:szCs w:val="20"/>
          <w:u w:val="dash"/>
          <w:lang w:val="en-GB" w:eastAsia="en-US"/>
        </w:rPr>
        <w:t>P</w:t>
      </w:r>
      <w:r w:rsidRPr="005A7D6F">
        <w:rPr>
          <w:color w:val="008000"/>
          <w:sz w:val="20"/>
          <w:szCs w:val="20"/>
          <w:u w:val="dash"/>
          <w:lang w:val="en-GB" w:eastAsia="en-US"/>
        </w:rPr>
        <w:t>p</w:t>
      </w:r>
      <w:r w:rsidRPr="005A7D6F">
        <w:rPr>
          <w:sz w:val="20"/>
          <w:szCs w:val="20"/>
          <w:lang w:val="en-GB" w:eastAsia="en-US"/>
        </w:rPr>
        <w:t xml:space="preserve">erform and record routine and non-routine </w:t>
      </w:r>
      <w:r w:rsidRPr="005A7D6F">
        <w:rPr>
          <w:color w:val="008000"/>
          <w:sz w:val="20"/>
          <w:szCs w:val="20"/>
          <w:u w:val="dash"/>
          <w:lang w:val="en-GB" w:eastAsia="en-US"/>
        </w:rPr>
        <w:t>(special)</w:t>
      </w:r>
      <w:r w:rsidRPr="005A7D6F">
        <w:rPr>
          <w:color w:val="00B050"/>
          <w:sz w:val="20"/>
          <w:szCs w:val="20"/>
          <w:lang w:val="en-GB" w:eastAsia="en-US"/>
        </w:rPr>
        <w:t xml:space="preserve"> </w:t>
      </w:r>
      <w:r w:rsidRPr="005A7D6F">
        <w:rPr>
          <w:sz w:val="20"/>
          <w:szCs w:val="20"/>
          <w:lang w:val="en-GB" w:eastAsia="en-US"/>
        </w:rPr>
        <w:t>observations of the following:</w:t>
      </w:r>
    </w:p>
    <w:p w14:paraId="330B3FB7" w14:textId="77777777" w:rsidR="005A7D6F" w:rsidRPr="005A7D6F" w:rsidRDefault="005A7D6F" w:rsidP="005A7D6F">
      <w:pPr>
        <w:tabs>
          <w:tab w:val="clear" w:pos="1134"/>
        </w:tabs>
        <w:spacing w:before="120"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Surface wind direction and speed, including spatial and temporal variations;</w:t>
      </w:r>
    </w:p>
    <w:p w14:paraId="51982A98"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Visibility for aeronautical purposes, including spatial and temporal variations;</w:t>
      </w:r>
    </w:p>
    <w:p w14:paraId="55A6DE43"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Runway visual range (RVR), including spatial and temporal variations;</w:t>
      </w:r>
    </w:p>
    <w:p w14:paraId="7DA99065"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Present weather phenomena (as defined in ICAO Annex 3);</w:t>
      </w:r>
    </w:p>
    <w:p w14:paraId="6D156DA5"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Cloud amount, cloud type and height of cloud base, including spatial and temporal variations;</w:t>
      </w:r>
    </w:p>
    <w:p w14:paraId="6A1C55FD"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Vertical visibility;</w:t>
      </w:r>
    </w:p>
    <w:p w14:paraId="5C1BBF46"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Air temperature and dewpoint temperature;</w:t>
      </w:r>
    </w:p>
    <w:p w14:paraId="2F85BDA4"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Atmospheric pressure; determining QFE and QNH;</w:t>
      </w:r>
    </w:p>
    <w:p w14:paraId="38C914EB" w14:textId="77777777" w:rsidR="005A7D6F" w:rsidRPr="005A7D6F" w:rsidRDefault="005A7D6F" w:rsidP="005A7D6F">
      <w:pPr>
        <w:tabs>
          <w:tab w:val="clear" w:pos="1134"/>
        </w:tabs>
        <w:spacing w:after="0" w:line="240" w:lineRule="auto"/>
        <w:ind w:left="1134"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Supplementary information concerning significant 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w:t>
      </w:r>
      <w:bookmarkStart w:id="63" w:name="_Hlk135206617"/>
      <w:r w:rsidRPr="005A7D6F">
        <w:rPr>
          <w:color w:val="008000"/>
          <w:sz w:val="20"/>
          <w:szCs w:val="20"/>
          <w:highlight w:val="yellow"/>
          <w:u w:val="dash"/>
          <w:lang w:val="en-GB" w:eastAsia="en-US"/>
        </w:rPr>
        <w:t>and/or</w:t>
      </w:r>
      <w:r w:rsidRPr="005A7D6F">
        <w:rPr>
          <w:color w:val="008000"/>
          <w:sz w:val="20"/>
          <w:szCs w:val="20"/>
          <w:u w:val="dash"/>
          <w:lang w:val="en-GB" w:eastAsia="en-US"/>
        </w:rPr>
        <w:t xml:space="preserve"> </w:t>
      </w:r>
      <w:bookmarkEnd w:id="63"/>
      <w:r w:rsidRPr="005A7D6F">
        <w:rPr>
          <w:color w:val="008000"/>
          <w:sz w:val="20"/>
          <w:szCs w:val="20"/>
          <w:u w:val="dash"/>
          <w:lang w:val="en-GB" w:eastAsia="en-US"/>
        </w:rPr>
        <w:t>other environmental</w:t>
      </w:r>
      <w:r w:rsidRPr="005A7D6F">
        <w:rPr>
          <w:sz w:val="20"/>
          <w:szCs w:val="20"/>
          <w:lang w:val="en-GB" w:eastAsia="en-US"/>
        </w:rPr>
        <w:t xml:space="preserve"> conditions, particularly those in the approach and climb-out areas such as wind shear;</w:t>
      </w:r>
    </w:p>
    <w:p w14:paraId="15345B22" w14:textId="77777777" w:rsidR="005A7D6F" w:rsidRPr="005A7D6F" w:rsidRDefault="005A7D6F" w:rsidP="005A7D6F">
      <w:pPr>
        <w:spacing w:before="240" w:after="240" w:line="240" w:lineRule="auto"/>
        <w:ind w:left="567" w:hanging="567"/>
        <w:jc w:val="left"/>
        <w:rPr>
          <w:sz w:val="20"/>
          <w:szCs w:val="20"/>
          <w:lang w:val="en-GB" w:eastAsia="en-US"/>
        </w:rPr>
      </w:pPr>
      <w:r w:rsidRPr="005A7D6F">
        <w:rPr>
          <w:sz w:val="20"/>
          <w:szCs w:val="20"/>
          <w:lang w:val="en-GB" w:eastAsia="en-US"/>
        </w:rPr>
        <w:t>2.</w:t>
      </w:r>
      <w:r w:rsidRPr="005A7D6F">
        <w:rPr>
          <w:sz w:val="20"/>
          <w:szCs w:val="20"/>
          <w:lang w:val="en-GB" w:eastAsia="en-US"/>
        </w:rPr>
        <w:tab/>
        <w:t xml:space="preserve">Interpret </w:t>
      </w:r>
      <w:r w:rsidRPr="005A7D6F">
        <w:rPr>
          <w:strike/>
          <w:color w:val="FF0000"/>
          <w:sz w:val="20"/>
          <w:szCs w:val="20"/>
          <w:highlight w:val="yellow"/>
          <w:u w:val="dash"/>
          <w:lang w:val="en-GB" w:eastAsia="en-US"/>
        </w:rPr>
        <w:t>weather or</w:t>
      </w:r>
      <w:r w:rsidRPr="005A7D6F">
        <w:rPr>
          <w:color w:val="008000"/>
          <w:sz w:val="20"/>
          <w:szCs w:val="20"/>
          <w:highlight w:val="yellow"/>
          <w:u w:val="dash"/>
          <w:lang w:val="en-GB" w:eastAsia="en-US"/>
        </w:rPr>
        <w:t xml:space="preserve"> meteorological and/or</w:t>
      </w:r>
      <w:r w:rsidRPr="005A7D6F">
        <w:rPr>
          <w:sz w:val="20"/>
          <w:szCs w:val="20"/>
          <w:highlight w:val="yellow"/>
          <w:u w:val="dash"/>
          <w:lang w:val="en-GB" w:eastAsia="en-US"/>
        </w:rPr>
        <w:t xml:space="preserve"> </w:t>
      </w:r>
      <w:r w:rsidRPr="005A7D6F">
        <w:rPr>
          <w:color w:val="008000"/>
          <w:sz w:val="20"/>
          <w:szCs w:val="20"/>
          <w:u w:val="dash"/>
          <w:lang w:val="en-GB" w:eastAsia="en-US"/>
        </w:rPr>
        <w:t>other environmental</w:t>
      </w:r>
      <w:r w:rsidRPr="005A7D6F">
        <w:rPr>
          <w:color w:val="00B050"/>
          <w:sz w:val="20"/>
          <w:szCs w:val="20"/>
          <w:lang w:val="en-GB" w:eastAsia="en-US"/>
        </w:rPr>
        <w:t xml:space="preserve"> </w:t>
      </w:r>
      <w:r w:rsidRPr="005A7D6F">
        <w:rPr>
          <w:sz w:val="20"/>
          <w:szCs w:val="20"/>
          <w:lang w:val="en-GB" w:eastAsia="en-US"/>
        </w:rPr>
        <w:t xml:space="preserve">parameters derived from automatic </w:t>
      </w:r>
      <w:r w:rsidRPr="005A7D6F">
        <w:rPr>
          <w:strike/>
          <w:color w:val="FF0000"/>
          <w:sz w:val="20"/>
          <w:szCs w:val="20"/>
          <w:u w:val="dash"/>
          <w:lang w:val="en-GB" w:eastAsia="en-US"/>
        </w:rPr>
        <w:t xml:space="preserve">weather </w:t>
      </w:r>
      <w:r w:rsidRPr="005A7D6F">
        <w:rPr>
          <w:sz w:val="20"/>
          <w:szCs w:val="20"/>
          <w:lang w:val="en-GB" w:eastAsia="en-US"/>
        </w:rPr>
        <w:t>observing systems</w:t>
      </w:r>
      <w:r w:rsidRPr="005A7D6F">
        <w:rPr>
          <w:color w:val="008000"/>
          <w:sz w:val="20"/>
          <w:szCs w:val="20"/>
          <w:u w:val="dash"/>
          <w:lang w:val="en-GB" w:eastAsia="en-US"/>
        </w:rPr>
        <w:t>, such as lidar and weather radar,</w:t>
      </w:r>
      <w:r w:rsidRPr="005A7D6F">
        <w:rPr>
          <w:color w:val="00B050"/>
          <w:sz w:val="20"/>
          <w:szCs w:val="20"/>
          <w:lang w:val="en-GB" w:eastAsia="en-US"/>
        </w:rPr>
        <w:t xml:space="preserve"> </w:t>
      </w:r>
      <w:r w:rsidRPr="005A7D6F">
        <w:rPr>
          <w:sz w:val="20"/>
          <w:szCs w:val="20"/>
          <w:lang w:val="en-GB" w:eastAsia="en-US"/>
        </w:rPr>
        <w:t>to ensure that observations remain representative of local conditions when differences occur between automatic sensor technologies and manual observing techniques;</w:t>
      </w:r>
    </w:p>
    <w:p w14:paraId="1498E013" w14:textId="77777777" w:rsidR="005A7D6F" w:rsidRPr="005A7D6F" w:rsidRDefault="005A7D6F" w:rsidP="005A7D6F">
      <w:pPr>
        <w:spacing w:before="240" w:after="240" w:line="240" w:lineRule="auto"/>
        <w:ind w:left="567" w:hanging="567"/>
        <w:jc w:val="left"/>
        <w:rPr>
          <w:sz w:val="20"/>
          <w:szCs w:val="20"/>
          <w:lang w:val="en-GB" w:eastAsia="en-US"/>
        </w:rPr>
      </w:pPr>
      <w:r w:rsidRPr="005A7D6F">
        <w:rPr>
          <w:sz w:val="20"/>
          <w:szCs w:val="20"/>
          <w:lang w:val="en-GB" w:eastAsia="en-US"/>
        </w:rPr>
        <w:t>3.</w:t>
      </w:r>
      <w:r w:rsidRPr="005A7D6F">
        <w:rPr>
          <w:sz w:val="20"/>
          <w:szCs w:val="20"/>
          <w:lang w:val="en-GB" w:eastAsia="en-US"/>
        </w:rPr>
        <w:tab/>
        <w:t xml:space="preserve">Ensure that observations are prepared and issued in accordance with ICAO Annex 3, the </w:t>
      </w:r>
      <w:r w:rsidRPr="005A7D6F">
        <w:rPr>
          <w:i/>
          <w:iCs/>
          <w:sz w:val="20"/>
          <w:szCs w:val="20"/>
          <w:lang w:val="en-GB" w:eastAsia="en-US"/>
        </w:rPr>
        <w:t xml:space="preserve">Technical Regulations </w:t>
      </w:r>
      <w:r w:rsidRPr="005A7D6F">
        <w:rPr>
          <w:sz w:val="20"/>
          <w:szCs w:val="20"/>
          <w:lang w:val="en-GB" w:eastAsia="en-US"/>
        </w:rPr>
        <w:t>(WMO-No. 49), Volume II, regional and national formats, codes and technical regulations on content, representativeness and timeliness.</w:t>
      </w:r>
    </w:p>
    <w:p w14:paraId="47D8FFA2"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Background knowledge and skills</w:t>
      </w:r>
    </w:p>
    <w:p w14:paraId="6AD3D5AC" w14:textId="77777777" w:rsidR="005A7D6F" w:rsidRPr="005A7D6F" w:rsidRDefault="005A7D6F" w:rsidP="005A7D6F">
      <w:pPr>
        <w:spacing w:after="0" w:line="240" w:lineRule="auto"/>
        <w:ind w:left="709" w:hanging="709"/>
        <w:contextualSpacing/>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Procedures for performing routine and non-routine </w:t>
      </w:r>
      <w:r w:rsidRPr="005A7D6F">
        <w:rPr>
          <w:color w:val="008000"/>
          <w:sz w:val="20"/>
          <w:szCs w:val="20"/>
          <w:u w:val="dash"/>
          <w:lang w:val="en-GB" w:eastAsia="en-US"/>
        </w:rPr>
        <w:t>(special)</w:t>
      </w:r>
      <w:r w:rsidRPr="005A7D6F">
        <w:rPr>
          <w:color w:val="00B050"/>
          <w:sz w:val="20"/>
          <w:szCs w:val="20"/>
          <w:lang w:val="en-GB" w:eastAsia="en-US"/>
        </w:rPr>
        <w:t xml:space="preserve"> </w:t>
      </w:r>
      <w:r w:rsidRPr="005A7D6F">
        <w:rPr>
          <w:sz w:val="20"/>
          <w:szCs w:val="20"/>
          <w:lang w:val="en-GB" w:eastAsia="en-US"/>
        </w:rPr>
        <w:t>aeronautical meteorological observations and reports;</w:t>
      </w:r>
    </w:p>
    <w:p w14:paraId="5BB90FEF" w14:textId="77777777" w:rsidR="005A7D6F" w:rsidRPr="005A7D6F" w:rsidRDefault="005A7D6F" w:rsidP="005A7D6F">
      <w:pPr>
        <w:tabs>
          <w:tab w:val="clear" w:pos="1134"/>
        </w:tabs>
        <w:spacing w:after="0" w:line="240" w:lineRule="auto"/>
        <w:ind w:left="709"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The impact of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 xml:space="preserve">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color w:val="008000"/>
          <w:sz w:val="20"/>
          <w:szCs w:val="20"/>
          <w:u w:val="dash"/>
          <w:lang w:val="en-GB" w:eastAsia="en-US"/>
        </w:rPr>
        <w:t xml:space="preserve"> other relevant environmental conditions on</w:t>
      </w:r>
      <w:r w:rsidRPr="005A7D6F">
        <w:rPr>
          <w:color w:val="00B050"/>
          <w:sz w:val="20"/>
          <w:szCs w:val="20"/>
          <w:lang w:val="en-GB" w:eastAsia="en-US"/>
        </w:rPr>
        <w:t xml:space="preserve"> </w:t>
      </w:r>
      <w:r w:rsidRPr="005A7D6F">
        <w:rPr>
          <w:sz w:val="20"/>
          <w:szCs w:val="20"/>
          <w:lang w:val="en-GB" w:eastAsia="en-US"/>
        </w:rPr>
        <w:t xml:space="preserve">aircraft </w:t>
      </w:r>
      <w:r w:rsidRPr="005A7D6F">
        <w:rPr>
          <w:color w:val="008000"/>
          <w:sz w:val="20"/>
          <w:szCs w:val="20"/>
          <w:u w:val="dash"/>
          <w:lang w:val="en-GB" w:eastAsia="en-US"/>
        </w:rPr>
        <w:t>performance</w:t>
      </w:r>
      <w:r w:rsidRPr="005A7D6F">
        <w:rPr>
          <w:color w:val="00B050"/>
          <w:sz w:val="20"/>
          <w:szCs w:val="20"/>
          <w:lang w:val="en-GB" w:eastAsia="en-US"/>
        </w:rPr>
        <w:t xml:space="preserve"> </w:t>
      </w:r>
      <w:r w:rsidRPr="005A7D6F">
        <w:rPr>
          <w:sz w:val="20"/>
          <w:szCs w:val="20"/>
          <w:lang w:val="en-GB" w:eastAsia="en-US"/>
        </w:rPr>
        <w:t>and airport operations;</w:t>
      </w:r>
    </w:p>
    <w:p w14:paraId="65A525C1" w14:textId="77777777" w:rsidR="005A7D6F" w:rsidRPr="005A7D6F" w:rsidRDefault="005A7D6F" w:rsidP="005A7D6F">
      <w:pPr>
        <w:tabs>
          <w:tab w:val="clear" w:pos="1134"/>
        </w:tabs>
        <w:spacing w:after="0" w:line="240" w:lineRule="auto"/>
        <w:ind w:left="709"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Strengths and weaknesses of manual observations and automatic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sz w:val="20"/>
          <w:szCs w:val="20"/>
          <w:lang w:val="en-GB" w:eastAsia="en-US"/>
        </w:rPr>
        <w:t>observing systems;</w:t>
      </w:r>
    </w:p>
    <w:p w14:paraId="0BA64677" w14:textId="77777777" w:rsidR="005A7D6F" w:rsidRPr="005A7D6F" w:rsidRDefault="005A7D6F" w:rsidP="005A7D6F">
      <w:pPr>
        <w:tabs>
          <w:tab w:val="clear" w:pos="1134"/>
        </w:tabs>
        <w:spacing w:after="0" w:line="240" w:lineRule="auto"/>
        <w:ind w:left="709" w:hanging="709"/>
        <w:jc w:val="left"/>
        <w:rPr>
          <w:sz w:val="20"/>
          <w:szCs w:val="20"/>
          <w:lang w:val="en-GB" w:eastAsia="en-US"/>
        </w:rPr>
      </w:pPr>
      <w:r w:rsidRPr="005A7D6F">
        <w:rPr>
          <w:rFonts w:ascii="Symbol" w:eastAsia="SimSun" w:hAnsi="Symbol" w:cs="Times New Roman"/>
          <w:sz w:val="20"/>
          <w:szCs w:val="20"/>
          <w:lang w:val="en-GB"/>
        </w:rPr>
        <w:lastRenderedPageBreak/>
        <w:t></w:t>
      </w:r>
      <w:r w:rsidRPr="005A7D6F">
        <w:rPr>
          <w:rFonts w:ascii="Symbol" w:eastAsia="SimSun" w:hAnsi="Symbol" w:cs="Times New Roman"/>
          <w:sz w:val="20"/>
          <w:szCs w:val="20"/>
          <w:lang w:val="en-GB"/>
        </w:rPr>
        <w:tab/>
      </w:r>
      <w:r w:rsidRPr="005A7D6F">
        <w:rPr>
          <w:sz w:val="20"/>
          <w:szCs w:val="20"/>
          <w:lang w:val="en-GB" w:eastAsia="en-US"/>
        </w:rPr>
        <w:t>Observer directives, procedures and instructions;</w:t>
      </w:r>
    </w:p>
    <w:p w14:paraId="04EA058C" w14:textId="77777777" w:rsidR="005A7D6F" w:rsidRPr="005A7D6F" w:rsidRDefault="005A7D6F" w:rsidP="005A7D6F">
      <w:pPr>
        <w:tabs>
          <w:tab w:val="clear" w:pos="1134"/>
        </w:tabs>
        <w:spacing w:after="0" w:line="240" w:lineRule="auto"/>
        <w:ind w:left="709"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Validated sources of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 xml:space="preserve">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color w:val="008000"/>
          <w:sz w:val="20"/>
          <w:szCs w:val="20"/>
          <w:u w:val="dash"/>
          <w:lang w:val="en-GB" w:eastAsia="en-US"/>
        </w:rPr>
        <w:t xml:space="preserve"> other relevant environmental</w:t>
      </w:r>
      <w:r w:rsidRPr="005A7D6F">
        <w:rPr>
          <w:color w:val="00B050"/>
          <w:sz w:val="20"/>
          <w:szCs w:val="20"/>
          <w:u w:val="single"/>
          <w:lang w:val="en-GB" w:eastAsia="en-US"/>
        </w:rPr>
        <w:t xml:space="preserve"> </w:t>
      </w:r>
      <w:r w:rsidRPr="005A7D6F">
        <w:rPr>
          <w:sz w:val="20"/>
          <w:szCs w:val="20"/>
          <w:lang w:val="en-GB" w:eastAsia="en-US"/>
        </w:rPr>
        <w:t>information;</w:t>
      </w:r>
    </w:p>
    <w:p w14:paraId="20E375D2" w14:textId="77777777" w:rsidR="005A7D6F" w:rsidRPr="005A7D6F" w:rsidRDefault="005A7D6F" w:rsidP="005A7D6F">
      <w:pPr>
        <w:tabs>
          <w:tab w:val="clear" w:pos="1134"/>
        </w:tabs>
        <w:spacing w:after="0" w:line="240" w:lineRule="auto"/>
        <w:ind w:left="709"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Quality management systems;</w:t>
      </w:r>
    </w:p>
    <w:p w14:paraId="512BC856" w14:textId="77777777" w:rsidR="005A7D6F" w:rsidRPr="005A7D6F" w:rsidRDefault="005A7D6F" w:rsidP="005A7D6F">
      <w:pPr>
        <w:tabs>
          <w:tab w:val="clear" w:pos="1134"/>
        </w:tabs>
        <w:spacing w:after="0" w:line="240" w:lineRule="auto"/>
        <w:ind w:left="709"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Aviation safety management systems, as required;</w:t>
      </w:r>
    </w:p>
    <w:p w14:paraId="17B17D49" w14:textId="77777777" w:rsidR="005A7D6F" w:rsidRPr="005A7D6F" w:rsidRDefault="005A7D6F" w:rsidP="005A7D6F">
      <w:pPr>
        <w:tabs>
          <w:tab w:val="clear" w:pos="1134"/>
        </w:tabs>
        <w:spacing w:after="0" w:line="240" w:lineRule="auto"/>
        <w:ind w:left="709"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Relevant ICAO and WMO documents, including ICAO Annex 3, the </w:t>
      </w:r>
      <w:r w:rsidRPr="005A7D6F">
        <w:rPr>
          <w:i/>
          <w:iCs/>
          <w:sz w:val="20"/>
          <w:szCs w:val="20"/>
          <w:lang w:val="en-GB" w:eastAsia="en-US"/>
        </w:rPr>
        <w:t xml:space="preserve">Technical Regulations </w:t>
      </w:r>
      <w:r w:rsidRPr="005A7D6F">
        <w:rPr>
          <w:sz w:val="20"/>
          <w:szCs w:val="20"/>
          <w:lang w:val="en-GB" w:eastAsia="en-US"/>
        </w:rPr>
        <w:t xml:space="preserve">(WMO-No. 49), Volume II, the </w:t>
      </w:r>
      <w:r w:rsidRPr="005A7D6F">
        <w:rPr>
          <w:i/>
          <w:iCs/>
          <w:sz w:val="20"/>
          <w:szCs w:val="20"/>
          <w:lang w:val="en-GB" w:eastAsia="en-US"/>
        </w:rPr>
        <w:t xml:space="preserve">Manual on Codes </w:t>
      </w:r>
      <w:r w:rsidRPr="005A7D6F">
        <w:rPr>
          <w:sz w:val="20"/>
          <w:szCs w:val="20"/>
          <w:lang w:val="en-GB" w:eastAsia="en-US"/>
        </w:rPr>
        <w:t xml:space="preserve">(WMO-No. 306), the ICAO </w:t>
      </w:r>
      <w:r w:rsidRPr="005A7D6F">
        <w:rPr>
          <w:i/>
          <w:iCs/>
          <w:sz w:val="20"/>
          <w:szCs w:val="20"/>
          <w:lang w:val="en-GB" w:eastAsia="en-US"/>
        </w:rPr>
        <w:t xml:space="preserve">Manual of Aeronautical Meteorological Practice </w:t>
      </w:r>
      <w:r w:rsidRPr="005A7D6F">
        <w:rPr>
          <w:sz w:val="20"/>
          <w:szCs w:val="20"/>
          <w:lang w:val="en-GB" w:eastAsia="en-US"/>
        </w:rPr>
        <w:t xml:space="preserve">(Doc 8896), and the ICAO </w:t>
      </w:r>
      <w:r w:rsidRPr="005A7D6F">
        <w:rPr>
          <w:i/>
          <w:iCs/>
          <w:sz w:val="20"/>
          <w:szCs w:val="20"/>
          <w:lang w:val="en-GB" w:eastAsia="en-US"/>
        </w:rPr>
        <w:t xml:space="preserve">Manual on Automatic Meteorological Observing Systems at Aerodromes </w:t>
      </w:r>
      <w:r w:rsidRPr="005A7D6F">
        <w:rPr>
          <w:sz w:val="20"/>
          <w:szCs w:val="20"/>
          <w:lang w:val="en-GB" w:eastAsia="en-US"/>
        </w:rPr>
        <w:t>(Doc 9837);</w:t>
      </w:r>
    </w:p>
    <w:p w14:paraId="0F201E88" w14:textId="77777777" w:rsidR="005A7D6F" w:rsidRPr="005A7D6F" w:rsidRDefault="005A7D6F" w:rsidP="005A7D6F">
      <w:pPr>
        <w:tabs>
          <w:tab w:val="clear" w:pos="1134"/>
        </w:tabs>
        <w:spacing w:after="0" w:line="240" w:lineRule="auto"/>
        <w:ind w:left="709"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ICAO definitions of relevance to meteorology;</w:t>
      </w:r>
    </w:p>
    <w:p w14:paraId="5E40060B" w14:textId="77777777" w:rsidR="005A7D6F" w:rsidRPr="005A7D6F" w:rsidRDefault="005A7D6F" w:rsidP="005A7D6F">
      <w:pPr>
        <w:tabs>
          <w:tab w:val="clear" w:pos="1134"/>
        </w:tabs>
        <w:spacing w:after="240" w:line="240" w:lineRule="auto"/>
        <w:ind w:left="709"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WMO Traditional Alphanumeric Codes (TAC)</w:t>
      </w:r>
      <w:r w:rsidRPr="005A7D6F">
        <w:rPr>
          <w:color w:val="008000"/>
          <w:sz w:val="20"/>
          <w:szCs w:val="20"/>
          <w:u w:val="dash"/>
          <w:lang w:val="en-GB" w:eastAsia="en-US"/>
        </w:rPr>
        <w:t>,</w:t>
      </w:r>
      <w:r w:rsidRPr="005A7D6F">
        <w:rPr>
          <w:strike/>
          <w:color w:val="FF0000"/>
          <w:sz w:val="20"/>
          <w:szCs w:val="20"/>
          <w:u w:val="dash"/>
          <w:lang w:val="en-GB" w:eastAsia="en-US"/>
        </w:rPr>
        <w:t>and</w:t>
      </w:r>
      <w:r w:rsidRPr="005A7D6F">
        <w:rPr>
          <w:sz w:val="20"/>
          <w:szCs w:val="20"/>
          <w:lang w:val="en-GB" w:eastAsia="en-US"/>
        </w:rPr>
        <w:t xml:space="preserve"> national aeronautical meteorological codes and </w:t>
      </w:r>
      <w:r w:rsidRPr="005A7D6F">
        <w:rPr>
          <w:color w:val="008000"/>
          <w:sz w:val="20"/>
          <w:szCs w:val="20"/>
          <w:u w:val="dash"/>
          <w:lang w:val="en-GB" w:eastAsia="en-US"/>
        </w:rPr>
        <w:t>other</w:t>
      </w:r>
      <w:r w:rsidRPr="005A7D6F">
        <w:rPr>
          <w:color w:val="00B050"/>
          <w:sz w:val="20"/>
          <w:szCs w:val="20"/>
          <w:lang w:val="en-GB" w:eastAsia="en-US"/>
        </w:rPr>
        <w:t xml:space="preserve"> </w:t>
      </w:r>
      <w:r w:rsidRPr="005A7D6F">
        <w:rPr>
          <w:sz w:val="20"/>
          <w:szCs w:val="20"/>
          <w:lang w:val="en-GB" w:eastAsia="en-US"/>
        </w:rPr>
        <w:t>forms of data representation.</w:t>
      </w:r>
    </w:p>
    <w:p w14:paraId="5934CE81"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 xml:space="preserve">COMPETENCY 3: ENSURE THE QUALITY OF </w:t>
      </w:r>
      <w:r w:rsidRPr="005A7D6F">
        <w:rPr>
          <w:b/>
          <w:bCs/>
          <w:color w:val="008000"/>
          <w:sz w:val="20"/>
          <w:szCs w:val="20"/>
          <w:u w:val="dash"/>
          <w:lang w:val="en-GB" w:eastAsia="en-US"/>
        </w:rPr>
        <w:t>THE OBSERVING</w:t>
      </w:r>
      <w:r w:rsidRPr="005A7D6F">
        <w:rPr>
          <w:b/>
          <w:bCs/>
          <w:color w:val="00B050"/>
          <w:sz w:val="20"/>
          <w:szCs w:val="20"/>
          <w:lang w:val="en-GB" w:eastAsia="en-US"/>
        </w:rPr>
        <w:t xml:space="preserve"> </w:t>
      </w:r>
      <w:r w:rsidRPr="005A7D6F">
        <w:rPr>
          <w:b/>
          <w:bCs/>
          <w:sz w:val="20"/>
          <w:szCs w:val="20"/>
          <w:lang w:val="en-GB" w:eastAsia="en-US"/>
        </w:rPr>
        <w:t xml:space="preserve">SYSTEM PERFORMANCE AND OF METEOROLOGICAL </w:t>
      </w:r>
      <w:r w:rsidRPr="005A7D6F">
        <w:rPr>
          <w:b/>
          <w:bCs/>
          <w:strike/>
          <w:color w:val="FF0000"/>
          <w:sz w:val="20"/>
          <w:szCs w:val="20"/>
          <w:highlight w:val="yellow"/>
          <w:u w:val="dash"/>
          <w:lang w:val="en-GB" w:eastAsia="en-US"/>
        </w:rPr>
        <w:t xml:space="preserve">OR </w:t>
      </w:r>
      <w:r w:rsidRPr="005A7D6F">
        <w:rPr>
          <w:b/>
          <w:bCs/>
          <w:color w:val="008000"/>
          <w:sz w:val="20"/>
          <w:szCs w:val="20"/>
          <w:highlight w:val="yellow"/>
          <w:u w:val="dash"/>
          <w:lang w:val="en-GB" w:eastAsia="en-US"/>
        </w:rPr>
        <w:t xml:space="preserve">AND/OR </w:t>
      </w:r>
      <w:r w:rsidRPr="005A7D6F">
        <w:rPr>
          <w:b/>
          <w:bCs/>
          <w:color w:val="008000"/>
          <w:sz w:val="20"/>
          <w:szCs w:val="20"/>
          <w:u w:val="dash"/>
          <w:lang w:val="en-GB" w:eastAsia="en-US"/>
        </w:rPr>
        <w:t>OTHER RELEVANT ENVIRONMENTAL</w:t>
      </w:r>
      <w:r w:rsidRPr="005A7D6F">
        <w:rPr>
          <w:b/>
          <w:bCs/>
          <w:sz w:val="20"/>
          <w:szCs w:val="20"/>
          <w:u w:val="single"/>
          <w:lang w:val="en-GB" w:eastAsia="en-US"/>
        </w:rPr>
        <w:t xml:space="preserve"> </w:t>
      </w:r>
      <w:r w:rsidRPr="005A7D6F">
        <w:rPr>
          <w:b/>
          <w:bCs/>
          <w:sz w:val="20"/>
          <w:szCs w:val="20"/>
          <w:lang w:val="en-GB" w:eastAsia="en-US"/>
        </w:rPr>
        <w:t xml:space="preserve">INFORMATION </w:t>
      </w:r>
      <w:r w:rsidRPr="005A7D6F">
        <w:rPr>
          <w:b/>
          <w:bCs/>
          <w:color w:val="008000"/>
          <w:sz w:val="20"/>
          <w:szCs w:val="20"/>
          <w:u w:val="dash"/>
          <w:lang w:val="en-GB" w:eastAsia="en-US"/>
        </w:rPr>
        <w:t>SUPPLIED TO USERS</w:t>
      </w:r>
    </w:p>
    <w:p w14:paraId="59E30407"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Competency description</w:t>
      </w:r>
    </w:p>
    <w:p w14:paraId="751E6039"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 xml:space="preserve">The quality of 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observations is ensured at the required level by the application of documented quality management processes.</w:t>
      </w:r>
    </w:p>
    <w:p w14:paraId="295E6930"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Performance criteria</w:t>
      </w:r>
    </w:p>
    <w:p w14:paraId="25F6214B" w14:textId="77777777" w:rsidR="005A7D6F" w:rsidRPr="005A7D6F" w:rsidRDefault="005A7D6F" w:rsidP="005A7D6F">
      <w:pPr>
        <w:spacing w:before="240" w:after="240" w:line="240" w:lineRule="auto"/>
        <w:ind w:left="567" w:hanging="567"/>
        <w:jc w:val="left"/>
        <w:rPr>
          <w:sz w:val="20"/>
          <w:szCs w:val="20"/>
          <w:lang w:val="en-GB" w:eastAsia="en-US"/>
        </w:rPr>
      </w:pPr>
      <w:r w:rsidRPr="005A7D6F">
        <w:rPr>
          <w:sz w:val="20"/>
          <w:szCs w:val="20"/>
          <w:lang w:val="en-GB" w:eastAsia="en-US"/>
        </w:rPr>
        <w:t>1.</w:t>
      </w:r>
      <w:r w:rsidRPr="005A7D6F">
        <w:rPr>
          <w:sz w:val="20"/>
          <w:szCs w:val="20"/>
          <w:lang w:val="en-GB" w:eastAsia="en-US"/>
        </w:rPr>
        <w:tab/>
        <w:t>Apply the organization’s quality management system and procedures;</w:t>
      </w:r>
    </w:p>
    <w:p w14:paraId="6E67FF54" w14:textId="77777777" w:rsidR="005A7D6F" w:rsidRPr="005A7D6F" w:rsidRDefault="005A7D6F" w:rsidP="005A7D6F">
      <w:pPr>
        <w:spacing w:before="240" w:after="240" w:line="240" w:lineRule="auto"/>
        <w:ind w:left="567" w:hanging="567"/>
        <w:jc w:val="left"/>
        <w:rPr>
          <w:sz w:val="20"/>
          <w:szCs w:val="20"/>
          <w:lang w:val="en-GB" w:eastAsia="en-US"/>
        </w:rPr>
      </w:pPr>
      <w:r w:rsidRPr="005A7D6F">
        <w:rPr>
          <w:sz w:val="20"/>
          <w:szCs w:val="20"/>
          <w:lang w:val="en-GB" w:eastAsia="en-US"/>
        </w:rPr>
        <w:t>2.</w:t>
      </w:r>
      <w:r w:rsidRPr="005A7D6F">
        <w:rPr>
          <w:sz w:val="20"/>
          <w:szCs w:val="20"/>
          <w:lang w:val="en-GB" w:eastAsia="en-US"/>
        </w:rPr>
        <w:tab/>
        <w:t xml:space="preserve">Check and confirm the quality of meteorological </w:t>
      </w:r>
      <w:r w:rsidRPr="005A7D6F">
        <w:rPr>
          <w:color w:val="008000"/>
          <w:sz w:val="20"/>
          <w:szCs w:val="20"/>
          <w:u w:val="dash"/>
          <w:lang w:val="en-GB" w:eastAsia="en-US"/>
        </w:rPr>
        <w:t>or other relevant environmental</w:t>
      </w:r>
      <w:r w:rsidRPr="005A7D6F">
        <w:rPr>
          <w:color w:val="00B050"/>
          <w:sz w:val="20"/>
          <w:szCs w:val="20"/>
          <w:lang w:val="en-GB" w:eastAsia="en-US"/>
        </w:rPr>
        <w:t xml:space="preserve"> </w:t>
      </w:r>
      <w:r w:rsidRPr="005A7D6F">
        <w:rPr>
          <w:sz w:val="20"/>
          <w:szCs w:val="20"/>
          <w:lang w:val="en-GB" w:eastAsia="en-US"/>
        </w:rPr>
        <w:t>observations before issuance, including relevance of content, time of validity and location of phenomena;</w:t>
      </w:r>
    </w:p>
    <w:p w14:paraId="26BB257D" w14:textId="77777777" w:rsidR="005A7D6F" w:rsidRPr="005A7D6F" w:rsidRDefault="005A7D6F" w:rsidP="005A7D6F">
      <w:pPr>
        <w:spacing w:before="240" w:after="240" w:line="240" w:lineRule="auto"/>
        <w:ind w:left="567" w:hanging="567"/>
        <w:jc w:val="left"/>
        <w:rPr>
          <w:sz w:val="20"/>
          <w:szCs w:val="20"/>
          <w:lang w:val="en-GB" w:eastAsia="en-US"/>
        </w:rPr>
      </w:pPr>
      <w:r w:rsidRPr="005A7D6F">
        <w:rPr>
          <w:sz w:val="20"/>
          <w:szCs w:val="20"/>
          <w:lang w:val="en-GB" w:eastAsia="en-US"/>
        </w:rPr>
        <w:t>3.</w:t>
      </w:r>
      <w:r w:rsidRPr="005A7D6F">
        <w:rPr>
          <w:sz w:val="20"/>
          <w:szCs w:val="20"/>
          <w:lang w:val="en-GB" w:eastAsia="en-US"/>
        </w:rPr>
        <w:tab/>
        <w:t>In accordance with prescribed procedures:</w:t>
      </w:r>
    </w:p>
    <w:p w14:paraId="7499FC81" w14:textId="77777777" w:rsidR="005A7D6F" w:rsidRPr="005A7D6F" w:rsidRDefault="005A7D6F" w:rsidP="005A7D6F">
      <w:pPr>
        <w:tabs>
          <w:tab w:val="clear" w:pos="1134"/>
        </w:tabs>
        <w:spacing w:after="0" w:line="240" w:lineRule="auto"/>
        <w:ind w:left="1134"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Identify errors and omissions in 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observations;</w:t>
      </w:r>
    </w:p>
    <w:p w14:paraId="5278E7BC" w14:textId="77777777" w:rsidR="005A7D6F" w:rsidRPr="005A7D6F" w:rsidRDefault="005A7D6F" w:rsidP="005A7D6F">
      <w:pPr>
        <w:tabs>
          <w:tab w:val="clear" w:pos="1134"/>
        </w:tabs>
        <w:spacing w:after="0" w:line="240" w:lineRule="auto"/>
        <w:ind w:left="1134"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Correct and report errors and omissions;</w:t>
      </w:r>
    </w:p>
    <w:p w14:paraId="035EEF57" w14:textId="77777777" w:rsidR="005A7D6F" w:rsidRPr="005A7D6F" w:rsidRDefault="005A7D6F" w:rsidP="005A7D6F">
      <w:pPr>
        <w:tabs>
          <w:tab w:val="clear" w:pos="1134"/>
        </w:tabs>
        <w:spacing w:after="0" w:line="240" w:lineRule="auto"/>
        <w:ind w:left="1134"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Make and disseminate corrections in a timely manner.</w:t>
      </w:r>
    </w:p>
    <w:p w14:paraId="6C10A07D"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Background knowledge and skills</w:t>
      </w:r>
    </w:p>
    <w:p w14:paraId="54E9CAFA"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Standards (as defined in ICAO Annex 3 and in the Technical Regulations (WMO-No. 49), Volume II) and quality management system procedures (as defined in ISO 9001 standards and national regulations)</w:t>
      </w:r>
      <w:r w:rsidRPr="005A7D6F">
        <w:rPr>
          <w:sz w:val="20"/>
          <w:szCs w:val="20"/>
          <w:u w:val="single"/>
          <w:lang w:val="en-GB" w:eastAsia="en-US"/>
        </w:rPr>
        <w:t>;</w:t>
      </w:r>
    </w:p>
    <w:p w14:paraId="281CC47E"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Procedures for checking</w:t>
      </w:r>
      <w:r w:rsidRPr="005A7D6F">
        <w:rPr>
          <w:color w:val="008000"/>
          <w:sz w:val="20"/>
          <w:szCs w:val="20"/>
          <w:u w:val="dash"/>
          <w:lang w:val="en-GB" w:eastAsia="en-US"/>
        </w:rPr>
        <w:t>,</w:t>
      </w:r>
      <w:r w:rsidRPr="005A7D6F">
        <w:rPr>
          <w:strike/>
          <w:color w:val="FF0000"/>
          <w:sz w:val="20"/>
          <w:szCs w:val="20"/>
          <w:u w:val="dash"/>
          <w:lang w:val="en-GB" w:eastAsia="en-US"/>
        </w:rPr>
        <w:t>and</w:t>
      </w:r>
      <w:r w:rsidRPr="005A7D6F">
        <w:rPr>
          <w:sz w:val="20"/>
          <w:szCs w:val="20"/>
          <w:lang w:val="en-GB" w:eastAsia="en-US"/>
        </w:rPr>
        <w:t xml:space="preserve"> identifying </w:t>
      </w:r>
      <w:r w:rsidRPr="005A7D6F">
        <w:rPr>
          <w:color w:val="008000"/>
          <w:sz w:val="20"/>
          <w:szCs w:val="20"/>
          <w:u w:val="dash"/>
          <w:lang w:val="en-GB" w:eastAsia="en-US"/>
        </w:rPr>
        <w:t>and correcting</w:t>
      </w:r>
      <w:r w:rsidRPr="005A7D6F">
        <w:rPr>
          <w:color w:val="00B050"/>
          <w:sz w:val="20"/>
          <w:szCs w:val="20"/>
          <w:lang w:val="en-GB" w:eastAsia="en-US"/>
        </w:rPr>
        <w:t xml:space="preserve"> </w:t>
      </w:r>
      <w:r w:rsidRPr="005A7D6F">
        <w:rPr>
          <w:sz w:val="20"/>
          <w:szCs w:val="20"/>
          <w:lang w:val="en-GB" w:eastAsia="en-US"/>
        </w:rPr>
        <w:t>errors and omissions (in automatically- and manually-derived data);</w:t>
      </w:r>
    </w:p>
    <w:p w14:paraId="72AAF049"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Methods for identifying significant differences between observational and forecast data;</w:t>
      </w:r>
    </w:p>
    <w:p w14:paraId="22D10A8C"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Knowing when to ignore information and where to go to resolve points of contention;</w:t>
      </w:r>
    </w:p>
    <w:p w14:paraId="488E513C"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Desirable accuracies of measurement and observation as in ICAO Annex 3, the </w:t>
      </w:r>
      <w:r w:rsidRPr="005A7D6F">
        <w:rPr>
          <w:i/>
          <w:iCs/>
          <w:sz w:val="20"/>
          <w:szCs w:val="20"/>
          <w:lang w:val="en-GB" w:eastAsia="en-US"/>
        </w:rPr>
        <w:t xml:space="preserve">Technical Regulations </w:t>
      </w:r>
      <w:r w:rsidRPr="005A7D6F">
        <w:rPr>
          <w:sz w:val="20"/>
          <w:szCs w:val="20"/>
          <w:lang w:val="en-GB" w:eastAsia="en-US"/>
        </w:rPr>
        <w:t>(WMO-No. 49), Volume II, and national regulations;</w:t>
      </w:r>
    </w:p>
    <w:p w14:paraId="16CF435D"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Priority tasks and time constraints;</w:t>
      </w:r>
    </w:p>
    <w:p w14:paraId="28581516"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Action to be taken in the event of recurrent discrepancies, inconsistencies and malfunctions;</w:t>
      </w:r>
    </w:p>
    <w:p w14:paraId="562DBFB6"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Fall-back procedures in the case of computer </w:t>
      </w:r>
      <w:r w:rsidRPr="005A7D6F">
        <w:rPr>
          <w:color w:val="008000"/>
          <w:sz w:val="20"/>
          <w:szCs w:val="20"/>
          <w:u w:val="dash"/>
          <w:lang w:val="en-GB" w:eastAsia="en-US"/>
        </w:rPr>
        <w:t>or other such system</w:t>
      </w:r>
      <w:r w:rsidRPr="005A7D6F">
        <w:rPr>
          <w:color w:val="00B050"/>
          <w:sz w:val="20"/>
          <w:szCs w:val="20"/>
          <w:lang w:val="en-GB" w:eastAsia="en-US"/>
        </w:rPr>
        <w:t xml:space="preserve"> </w:t>
      </w:r>
      <w:r w:rsidRPr="005A7D6F">
        <w:rPr>
          <w:sz w:val="20"/>
          <w:szCs w:val="20"/>
          <w:lang w:val="en-GB" w:eastAsia="en-US"/>
        </w:rPr>
        <w:t>failure;</w:t>
      </w:r>
    </w:p>
    <w:p w14:paraId="34209756"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Contingency arrangements in case of emergencies such as fire alarms, bomb alerts and natural disasters.</w:t>
      </w:r>
    </w:p>
    <w:p w14:paraId="615A9F7F" w14:textId="77777777" w:rsidR="005A7D6F" w:rsidRPr="005A7D6F" w:rsidRDefault="005A7D6F" w:rsidP="005A7D6F">
      <w:pPr>
        <w:spacing w:before="240" w:after="240" w:line="240" w:lineRule="auto"/>
        <w:ind w:right="-170"/>
        <w:jc w:val="left"/>
        <w:rPr>
          <w:rFonts w:ascii="Verdana Bold" w:hAnsi="Verdana Bold"/>
          <w:spacing w:val="-2"/>
          <w:sz w:val="20"/>
          <w:szCs w:val="20"/>
          <w:lang w:val="en-GB" w:eastAsia="en-US"/>
        </w:rPr>
      </w:pPr>
      <w:r w:rsidRPr="005A7D6F">
        <w:rPr>
          <w:rFonts w:ascii="Verdana Bold" w:hAnsi="Verdana Bold"/>
          <w:b/>
          <w:bCs/>
          <w:spacing w:val="-2"/>
          <w:sz w:val="20"/>
          <w:szCs w:val="20"/>
          <w:lang w:val="en-GB" w:eastAsia="en-US"/>
        </w:rPr>
        <w:t xml:space="preserve">COMPETENCY 4: COMMUNICATE METEOROLOGICAL </w:t>
      </w:r>
      <w:r w:rsidRPr="005A7D6F">
        <w:rPr>
          <w:rFonts w:ascii="Verdana Bold" w:hAnsi="Verdana Bold"/>
          <w:b/>
          <w:bCs/>
          <w:strike/>
          <w:color w:val="FF0000"/>
          <w:spacing w:val="-2"/>
          <w:sz w:val="20"/>
          <w:szCs w:val="20"/>
          <w:highlight w:val="yellow"/>
          <w:u w:val="dash"/>
          <w:lang w:val="en-GB" w:eastAsia="en-US"/>
        </w:rPr>
        <w:t>OR</w:t>
      </w:r>
      <w:r w:rsidRPr="005A7D6F">
        <w:rPr>
          <w:rFonts w:ascii="Verdana Bold" w:hAnsi="Verdana Bold"/>
          <w:b/>
          <w:bCs/>
          <w:color w:val="008000"/>
          <w:spacing w:val="-2"/>
          <w:sz w:val="20"/>
          <w:szCs w:val="20"/>
          <w:highlight w:val="yellow"/>
          <w:u w:val="dash"/>
          <w:lang w:val="en-GB" w:eastAsia="en-US"/>
        </w:rPr>
        <w:t xml:space="preserve"> </w:t>
      </w:r>
      <w:r w:rsidRPr="005A7D6F">
        <w:rPr>
          <w:b/>
          <w:bCs/>
          <w:color w:val="008000"/>
          <w:sz w:val="20"/>
          <w:szCs w:val="20"/>
          <w:highlight w:val="yellow"/>
          <w:u w:val="dash"/>
          <w:lang w:val="en-GB" w:eastAsia="en-US"/>
        </w:rPr>
        <w:t xml:space="preserve">AND/OR </w:t>
      </w:r>
      <w:r w:rsidRPr="005A7D6F">
        <w:rPr>
          <w:rFonts w:ascii="Verdana Bold" w:hAnsi="Verdana Bold"/>
          <w:b/>
          <w:bCs/>
          <w:color w:val="008000"/>
          <w:spacing w:val="-2"/>
          <w:sz w:val="20"/>
          <w:szCs w:val="20"/>
          <w:u w:val="dash"/>
          <w:lang w:val="en-GB" w:eastAsia="en-US"/>
        </w:rPr>
        <w:t>OTHER RELEVANT ENVIRONMENTAL</w:t>
      </w:r>
      <w:r w:rsidRPr="005A7D6F">
        <w:rPr>
          <w:rFonts w:ascii="Verdana Bold" w:hAnsi="Verdana Bold"/>
          <w:b/>
          <w:bCs/>
          <w:spacing w:val="-2"/>
          <w:sz w:val="20"/>
          <w:szCs w:val="20"/>
          <w:lang w:val="en-GB" w:eastAsia="en-US"/>
        </w:rPr>
        <w:t xml:space="preserve"> INFORMATION TO INTERNAL AND EXTERNAL USERS</w:t>
      </w:r>
    </w:p>
    <w:p w14:paraId="6CA5C27F" w14:textId="77777777" w:rsidR="005A7D6F" w:rsidRPr="005A7D6F" w:rsidRDefault="005A7D6F" w:rsidP="005A7D6F">
      <w:pPr>
        <w:spacing w:before="240" w:after="240" w:line="240" w:lineRule="auto"/>
        <w:ind w:right="-170"/>
        <w:jc w:val="left"/>
        <w:rPr>
          <w:sz w:val="20"/>
          <w:szCs w:val="20"/>
          <w:lang w:val="en-GB" w:eastAsia="en-US"/>
        </w:rPr>
      </w:pPr>
      <w:r w:rsidRPr="005A7D6F">
        <w:rPr>
          <w:b/>
          <w:bCs/>
          <w:sz w:val="20"/>
          <w:szCs w:val="20"/>
          <w:lang w:val="en-GB" w:eastAsia="en-US"/>
        </w:rPr>
        <w:lastRenderedPageBreak/>
        <w:t>Competency description</w:t>
      </w:r>
    </w:p>
    <w:p w14:paraId="2E23698A" w14:textId="77777777" w:rsidR="005A7D6F" w:rsidRPr="005A7D6F" w:rsidRDefault="005A7D6F" w:rsidP="005A7D6F">
      <w:pPr>
        <w:spacing w:after="0" w:line="240" w:lineRule="auto"/>
        <w:jc w:val="left"/>
        <w:rPr>
          <w:sz w:val="20"/>
          <w:szCs w:val="20"/>
          <w:lang w:val="en-GB" w:eastAsia="en-US"/>
        </w:rPr>
      </w:pPr>
      <w:r w:rsidRPr="005A7D6F">
        <w:rPr>
          <w:sz w:val="20"/>
          <w:szCs w:val="20"/>
          <w:lang w:val="en-GB" w:eastAsia="en-US"/>
        </w:rPr>
        <w:t xml:space="preserve">All 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data and information are concise, complete and communicated in a manner that will be clearly understood by the users.</w:t>
      </w:r>
    </w:p>
    <w:p w14:paraId="1F94A016"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Performance criteria</w:t>
      </w:r>
    </w:p>
    <w:p w14:paraId="23CE3460" w14:textId="77777777" w:rsidR="005A7D6F" w:rsidRPr="005A7D6F" w:rsidRDefault="005A7D6F" w:rsidP="005A7D6F">
      <w:pPr>
        <w:spacing w:before="240" w:after="240" w:line="240" w:lineRule="auto"/>
        <w:ind w:left="720" w:right="-170" w:hanging="720"/>
        <w:jc w:val="left"/>
        <w:rPr>
          <w:sz w:val="20"/>
          <w:szCs w:val="20"/>
          <w:lang w:val="en-GB" w:eastAsia="en-US"/>
        </w:rPr>
      </w:pPr>
      <w:r w:rsidRPr="005A7D6F">
        <w:rPr>
          <w:sz w:val="20"/>
          <w:szCs w:val="20"/>
          <w:lang w:val="en-GB" w:eastAsia="en-US"/>
        </w:rPr>
        <w:t>1.</w:t>
      </w:r>
      <w:r w:rsidRPr="005A7D6F">
        <w:rPr>
          <w:sz w:val="20"/>
          <w:szCs w:val="20"/>
          <w:lang w:val="en-GB" w:eastAsia="en-US"/>
        </w:rPr>
        <w:tab/>
        <w:t>Ensure that all observations are disseminated through the authorized communication means and channels to designated user groups;</w:t>
      </w:r>
    </w:p>
    <w:p w14:paraId="38BC0C2F" w14:textId="77777777" w:rsidR="005A7D6F" w:rsidRPr="005A7D6F" w:rsidRDefault="005A7D6F" w:rsidP="005A7D6F">
      <w:pPr>
        <w:spacing w:before="240" w:after="240" w:line="240" w:lineRule="auto"/>
        <w:ind w:left="720" w:right="-170" w:hanging="720"/>
        <w:jc w:val="left"/>
        <w:rPr>
          <w:sz w:val="20"/>
          <w:szCs w:val="20"/>
          <w:lang w:val="en-GB" w:eastAsia="en-US"/>
        </w:rPr>
      </w:pPr>
      <w:r w:rsidRPr="005A7D6F">
        <w:rPr>
          <w:sz w:val="20"/>
          <w:szCs w:val="20"/>
          <w:lang w:val="en-GB" w:eastAsia="en-US"/>
        </w:rPr>
        <w:t>2.</w:t>
      </w:r>
      <w:r w:rsidRPr="005A7D6F">
        <w:rPr>
          <w:sz w:val="20"/>
          <w:szCs w:val="20"/>
          <w:lang w:val="en-GB" w:eastAsia="en-US"/>
        </w:rPr>
        <w:tab/>
        <w:t>Present</w:t>
      </w:r>
      <w:r w:rsidRPr="005A7D6F">
        <w:rPr>
          <w:sz w:val="20"/>
          <w:szCs w:val="20"/>
          <w:vertAlign w:val="superscript"/>
          <w:lang w:val="en-GB" w:eastAsia="en-US"/>
        </w:rPr>
        <w:footnoteReference w:id="6"/>
      </w:r>
      <w:r w:rsidRPr="005A7D6F">
        <w:rPr>
          <w:sz w:val="20"/>
          <w:szCs w:val="20"/>
          <w:lang w:val="en-GB" w:eastAsia="en-US"/>
        </w:rPr>
        <w:t xml:space="preserve"> </w:t>
      </w:r>
      <w:r w:rsidRPr="005A7D6F">
        <w:rPr>
          <w:strike/>
          <w:color w:val="FF0000"/>
          <w:sz w:val="20"/>
          <w:szCs w:val="20"/>
          <w:u w:val="dash"/>
          <w:lang w:val="en-GB" w:eastAsia="en-US"/>
        </w:rPr>
        <w:t>aeronautical</w:t>
      </w:r>
      <w:r w:rsidRPr="005A7D6F">
        <w:rPr>
          <w:color w:val="FF0000"/>
          <w:sz w:val="20"/>
          <w:szCs w:val="20"/>
          <w:lang w:val="en-GB" w:eastAsia="en-US"/>
        </w:rPr>
        <w:t xml:space="preserve"> </w:t>
      </w:r>
      <w:r w:rsidRPr="005A7D6F">
        <w:rPr>
          <w:sz w:val="20"/>
          <w:szCs w:val="20"/>
          <w:lang w:val="en-GB" w:eastAsia="en-US"/>
        </w:rPr>
        <w:t xml:space="preserve">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data and information in a clear and concise manner using suitable terminology that will be clearly understood by the users;</w:t>
      </w:r>
    </w:p>
    <w:p w14:paraId="212C4197" w14:textId="77777777" w:rsidR="005A7D6F" w:rsidRPr="005A7D6F" w:rsidRDefault="005A7D6F" w:rsidP="005A7D6F">
      <w:pPr>
        <w:spacing w:before="240" w:after="240" w:line="240" w:lineRule="auto"/>
        <w:ind w:left="720" w:right="-170" w:hanging="720"/>
        <w:jc w:val="left"/>
        <w:rPr>
          <w:sz w:val="20"/>
          <w:szCs w:val="20"/>
          <w:lang w:val="en-GB" w:eastAsia="en-US"/>
        </w:rPr>
      </w:pPr>
      <w:r w:rsidRPr="005A7D6F">
        <w:rPr>
          <w:sz w:val="20"/>
          <w:szCs w:val="20"/>
          <w:lang w:val="en-GB" w:eastAsia="en-US"/>
        </w:rPr>
        <w:t>3.</w:t>
      </w:r>
      <w:r w:rsidRPr="005A7D6F">
        <w:rPr>
          <w:sz w:val="20"/>
          <w:szCs w:val="20"/>
          <w:lang w:val="en-GB" w:eastAsia="en-US"/>
        </w:rPr>
        <w:tab/>
        <w:t xml:space="preserve">Alert forecasters to observed or imminent significant changes in the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 xml:space="preserve">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color w:val="008000"/>
          <w:sz w:val="20"/>
          <w:szCs w:val="20"/>
          <w:u w:val="dash"/>
          <w:lang w:val="en-GB" w:eastAsia="en-US"/>
        </w:rPr>
        <w:t xml:space="preserve"> other relevant environmental conditions</w:t>
      </w:r>
      <w:r w:rsidRPr="005A7D6F">
        <w:rPr>
          <w:color w:val="00B050"/>
          <w:sz w:val="20"/>
          <w:szCs w:val="20"/>
          <w:lang w:val="en-GB" w:eastAsia="en-US"/>
        </w:rPr>
        <w:t xml:space="preserve"> </w:t>
      </w:r>
      <w:r w:rsidRPr="005A7D6F">
        <w:rPr>
          <w:sz w:val="20"/>
          <w:szCs w:val="20"/>
          <w:lang w:val="en-GB" w:eastAsia="en-US"/>
        </w:rPr>
        <w:t xml:space="preserve">within the </w:t>
      </w:r>
      <w:r w:rsidRPr="005A7D6F">
        <w:rPr>
          <w:strike/>
          <w:color w:val="FF0000"/>
          <w:sz w:val="20"/>
          <w:szCs w:val="20"/>
          <w:u w:val="dash"/>
          <w:lang w:val="en-GB" w:eastAsia="en-US"/>
        </w:rPr>
        <w:t>local</w:t>
      </w:r>
      <w:r w:rsidRPr="005A7D6F">
        <w:rPr>
          <w:color w:val="FF0000"/>
          <w:sz w:val="20"/>
          <w:szCs w:val="20"/>
          <w:lang w:val="en-GB" w:eastAsia="en-US"/>
        </w:rPr>
        <w:t xml:space="preserve"> </w:t>
      </w:r>
      <w:r w:rsidRPr="005A7D6F">
        <w:rPr>
          <w:sz w:val="20"/>
          <w:szCs w:val="20"/>
          <w:lang w:val="en-GB" w:eastAsia="en-US"/>
        </w:rPr>
        <w:t xml:space="preserve">area </w:t>
      </w:r>
      <w:r w:rsidRPr="005A7D6F">
        <w:rPr>
          <w:color w:val="008000"/>
          <w:sz w:val="20"/>
          <w:szCs w:val="20"/>
          <w:u w:val="dash"/>
          <w:lang w:val="en-GB" w:eastAsia="en-US"/>
        </w:rPr>
        <w:t>of responsibility</w:t>
      </w:r>
      <w:r w:rsidRPr="005A7D6F">
        <w:rPr>
          <w:sz w:val="20"/>
          <w:szCs w:val="20"/>
          <w:lang w:val="en-GB" w:eastAsia="en-US"/>
        </w:rPr>
        <w:t>.</w:t>
      </w:r>
    </w:p>
    <w:p w14:paraId="39DD0184"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Background knowledge and skills</w:t>
      </w:r>
    </w:p>
    <w:p w14:paraId="6E8FFF9D" w14:textId="77777777" w:rsidR="005A7D6F" w:rsidRPr="005A7D6F" w:rsidRDefault="005A7D6F" w:rsidP="005A7D6F">
      <w:pPr>
        <w:spacing w:after="0" w:line="240" w:lineRule="auto"/>
        <w:ind w:left="709" w:right="-170"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Knowing how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 xml:space="preserve">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 xml:space="preserve">information is disseminated within and beyond the </w:t>
      </w:r>
      <w:r w:rsidRPr="005A7D6F">
        <w:rPr>
          <w:strike/>
          <w:color w:val="FF0000"/>
          <w:sz w:val="20"/>
          <w:szCs w:val="20"/>
          <w:u w:val="dash"/>
          <w:lang w:val="en-GB" w:eastAsia="en-US"/>
        </w:rPr>
        <w:t>aerodrome</w:t>
      </w:r>
      <w:r w:rsidRPr="005A7D6F">
        <w:rPr>
          <w:color w:val="FF0000"/>
          <w:sz w:val="20"/>
          <w:szCs w:val="20"/>
          <w:lang w:val="en-GB" w:eastAsia="en-US"/>
        </w:rPr>
        <w:t xml:space="preserve"> </w:t>
      </w:r>
      <w:r w:rsidRPr="005A7D6F">
        <w:rPr>
          <w:color w:val="008000"/>
          <w:sz w:val="20"/>
          <w:szCs w:val="20"/>
          <w:u w:val="dash"/>
          <w:lang w:val="en-GB" w:eastAsia="en-US"/>
        </w:rPr>
        <w:t>area of responsibility</w:t>
      </w:r>
      <w:r w:rsidRPr="005A7D6F">
        <w:rPr>
          <w:sz w:val="20"/>
          <w:szCs w:val="20"/>
          <w:lang w:val="en-GB" w:eastAsia="en-US"/>
        </w:rPr>
        <w:t>;</w:t>
      </w:r>
    </w:p>
    <w:p w14:paraId="254E21FF" w14:textId="77777777" w:rsidR="005A7D6F" w:rsidRPr="005A7D6F" w:rsidRDefault="005A7D6F" w:rsidP="005A7D6F">
      <w:pPr>
        <w:spacing w:after="0" w:line="240" w:lineRule="auto"/>
        <w:ind w:left="709" w:right="-170"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trike/>
          <w:color w:val="FF0000"/>
          <w:sz w:val="20"/>
          <w:szCs w:val="20"/>
          <w:u w:val="dash"/>
          <w:lang w:val="en-GB" w:eastAsia="en-US"/>
        </w:rPr>
        <w:t>Local</w:t>
      </w:r>
      <w:r w:rsidRPr="005A7D6F">
        <w:rPr>
          <w:color w:val="FF0000"/>
          <w:sz w:val="20"/>
          <w:szCs w:val="20"/>
          <w:lang w:val="en-GB" w:eastAsia="en-US"/>
        </w:rPr>
        <w:t xml:space="preserve"> </w:t>
      </w:r>
      <w:r w:rsidRPr="005A7D6F">
        <w:rPr>
          <w:color w:val="008000"/>
          <w:sz w:val="20"/>
          <w:szCs w:val="20"/>
          <w:u w:val="dash"/>
          <w:lang w:val="en-GB" w:eastAsia="en-US"/>
        </w:rPr>
        <w:t>Use of</w:t>
      </w:r>
      <w:r w:rsidRPr="005A7D6F">
        <w:rPr>
          <w:sz w:val="20"/>
          <w:szCs w:val="20"/>
          <w:lang w:val="en-GB" w:eastAsia="en-US"/>
        </w:rPr>
        <w:t xml:space="preserve"> aeronautical meteorological telecommunications;</w:t>
      </w:r>
    </w:p>
    <w:p w14:paraId="417B0622" w14:textId="77777777" w:rsidR="005A7D6F" w:rsidRPr="005A7D6F" w:rsidRDefault="005A7D6F" w:rsidP="005A7D6F">
      <w:pPr>
        <w:spacing w:after="0" w:line="240" w:lineRule="auto"/>
        <w:ind w:left="709" w:right="-170"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trike/>
          <w:color w:val="FF0000"/>
          <w:sz w:val="20"/>
          <w:szCs w:val="20"/>
          <w:u w:val="dash"/>
          <w:lang w:val="en-GB" w:eastAsia="en-US"/>
        </w:rPr>
        <w:t>Local</w:t>
      </w:r>
      <w:r w:rsidRPr="005A7D6F">
        <w:rPr>
          <w:color w:val="FF0000"/>
          <w:sz w:val="20"/>
          <w:szCs w:val="20"/>
          <w:lang w:val="en-GB" w:eastAsia="en-US"/>
        </w:rPr>
        <w:t xml:space="preserve"> </w:t>
      </w:r>
      <w:r w:rsidRPr="005A7D6F">
        <w:rPr>
          <w:sz w:val="20"/>
          <w:szCs w:val="20"/>
          <w:lang w:val="en-GB" w:eastAsia="en-US"/>
        </w:rPr>
        <w:t xml:space="preserve">Air Traffic Service meteorological requirements </w:t>
      </w:r>
      <w:r w:rsidRPr="005A7D6F">
        <w:rPr>
          <w:color w:val="008000"/>
          <w:sz w:val="20"/>
          <w:szCs w:val="20"/>
          <w:u w:val="dash"/>
          <w:lang w:val="en-GB" w:eastAsia="en-US"/>
        </w:rPr>
        <w:t>applicable to the area of responsibility</w:t>
      </w:r>
      <w:r w:rsidRPr="005A7D6F">
        <w:rPr>
          <w:sz w:val="20"/>
          <w:szCs w:val="20"/>
          <w:lang w:val="en-GB" w:eastAsia="en-US"/>
        </w:rPr>
        <w:t>;</w:t>
      </w:r>
    </w:p>
    <w:p w14:paraId="27A71FAB" w14:textId="77777777" w:rsidR="005A7D6F" w:rsidRPr="005A7D6F" w:rsidRDefault="005A7D6F" w:rsidP="005A7D6F">
      <w:pPr>
        <w:spacing w:after="0" w:line="240" w:lineRule="auto"/>
        <w:ind w:left="709" w:right="-170"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trike/>
          <w:color w:val="FF0000"/>
          <w:sz w:val="20"/>
          <w:szCs w:val="20"/>
          <w:u w:val="dash"/>
          <w:lang w:val="en-GB" w:eastAsia="en-US"/>
        </w:rPr>
        <w:t>Local f</w:t>
      </w:r>
      <w:r w:rsidRPr="005A7D6F">
        <w:rPr>
          <w:color w:val="008000"/>
          <w:sz w:val="20"/>
          <w:szCs w:val="20"/>
          <w:u w:val="dash"/>
          <w:lang w:val="en-GB" w:eastAsia="en-US"/>
        </w:rPr>
        <w:t>F</w:t>
      </w:r>
      <w:r w:rsidRPr="005A7D6F">
        <w:rPr>
          <w:sz w:val="20"/>
          <w:szCs w:val="20"/>
          <w:lang w:val="en-GB" w:eastAsia="en-US"/>
        </w:rPr>
        <w:t>light planning meteorological requirements</w:t>
      </w:r>
      <w:r w:rsidRPr="005A7D6F">
        <w:rPr>
          <w:color w:val="00B050"/>
          <w:sz w:val="20"/>
          <w:szCs w:val="20"/>
          <w:u w:val="single"/>
          <w:lang w:val="en-GB" w:eastAsia="en-US"/>
        </w:rPr>
        <w:t xml:space="preserve"> </w:t>
      </w:r>
      <w:r w:rsidRPr="005A7D6F">
        <w:rPr>
          <w:color w:val="008000"/>
          <w:sz w:val="20"/>
          <w:szCs w:val="20"/>
          <w:u w:val="dash"/>
          <w:lang w:val="en-GB" w:eastAsia="en-US"/>
        </w:rPr>
        <w:t>applicable to the area of responsibility</w:t>
      </w:r>
      <w:r w:rsidRPr="005A7D6F">
        <w:rPr>
          <w:sz w:val="20"/>
          <w:szCs w:val="20"/>
          <w:lang w:val="en-GB" w:eastAsia="en-US"/>
        </w:rPr>
        <w:t>;</w:t>
      </w:r>
    </w:p>
    <w:p w14:paraId="5176AA61" w14:textId="77777777" w:rsidR="005A7D6F" w:rsidRPr="005A7D6F" w:rsidRDefault="005A7D6F" w:rsidP="005A7D6F">
      <w:pPr>
        <w:spacing w:after="0" w:line="240" w:lineRule="auto"/>
        <w:ind w:left="709" w:right="-170" w:hanging="709"/>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Specifications related to flight documentation, briefing and consultations </w:t>
      </w:r>
      <w:r w:rsidRPr="005A7D6F">
        <w:rPr>
          <w:color w:val="008000"/>
          <w:sz w:val="20"/>
          <w:szCs w:val="20"/>
          <w:u w:val="dash"/>
          <w:lang w:val="en-GB" w:eastAsia="en-US"/>
        </w:rPr>
        <w:t>applicable to the area of responsibility</w:t>
      </w:r>
      <w:r w:rsidRPr="005A7D6F">
        <w:rPr>
          <w:sz w:val="20"/>
          <w:szCs w:val="20"/>
          <w:lang w:val="en-GB" w:eastAsia="en-US"/>
        </w:rPr>
        <w:t>.</w:t>
      </w:r>
    </w:p>
    <w:p w14:paraId="50731B1C" w14:textId="77777777" w:rsidR="005A7D6F" w:rsidRPr="005A7D6F" w:rsidRDefault="005A7D6F" w:rsidP="005A7D6F">
      <w:pPr>
        <w:spacing w:before="240" w:after="240" w:line="240" w:lineRule="auto"/>
        <w:jc w:val="left"/>
        <w:rPr>
          <w:sz w:val="20"/>
          <w:szCs w:val="20"/>
          <w:lang w:val="en-GB" w:eastAsia="en-US"/>
        </w:rPr>
      </w:pPr>
      <w:r w:rsidRPr="005A7D6F">
        <w:rPr>
          <w:b/>
          <w:bCs/>
          <w:sz w:val="20"/>
          <w:szCs w:val="20"/>
          <w:lang w:val="en-GB" w:eastAsia="en-US"/>
        </w:rPr>
        <w:t>REGIONAL VARIATIONS</w:t>
      </w:r>
    </w:p>
    <w:p w14:paraId="6AE3F323" w14:textId="77777777" w:rsidR="005A7D6F" w:rsidRPr="005A7D6F" w:rsidRDefault="005A7D6F" w:rsidP="005A7D6F">
      <w:pPr>
        <w:spacing w:after="0" w:line="240" w:lineRule="auto"/>
        <w:ind w:left="567" w:hanging="567"/>
        <w:contextualSpacing/>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The range of significant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color w:val="008000"/>
          <w:sz w:val="20"/>
          <w:szCs w:val="20"/>
          <w:u w:val="dash"/>
          <w:lang w:val="en-GB" w:eastAsia="en-US"/>
        </w:rPr>
        <w:t xml:space="preserve">meteorological </w:t>
      </w:r>
      <w:r w:rsidRPr="005A7D6F">
        <w:rPr>
          <w:strike/>
          <w:color w:val="FF0000"/>
          <w:sz w:val="20"/>
          <w:szCs w:val="20"/>
          <w:highlight w:val="yellow"/>
          <w:u w:val="dash"/>
          <w:lang w:val="en-GB" w:eastAsia="en-US"/>
        </w:rPr>
        <w:t>or</w:t>
      </w:r>
      <w:r w:rsidRPr="005A7D6F">
        <w:rPr>
          <w:color w:val="008000"/>
          <w:sz w:val="20"/>
          <w:szCs w:val="20"/>
          <w:highlight w:val="yellow"/>
          <w:u w:val="dash"/>
          <w:lang w:val="en-GB" w:eastAsia="en-US"/>
        </w:rPr>
        <w:t xml:space="preserve"> and/or</w:t>
      </w:r>
      <w:r w:rsidRPr="005A7D6F">
        <w:rPr>
          <w:color w:val="008000"/>
          <w:sz w:val="20"/>
          <w:szCs w:val="20"/>
          <w:u w:val="dash"/>
          <w:lang w:val="en-GB" w:eastAsia="en-US"/>
        </w:rPr>
        <w:t xml:space="preserve"> other relevant environmental</w:t>
      </w:r>
      <w:r w:rsidRPr="005A7D6F">
        <w:rPr>
          <w:color w:val="00B050"/>
          <w:sz w:val="20"/>
          <w:szCs w:val="20"/>
          <w:lang w:val="en-GB" w:eastAsia="en-US"/>
        </w:rPr>
        <w:t xml:space="preserve"> </w:t>
      </w:r>
      <w:r w:rsidRPr="005A7D6F">
        <w:rPr>
          <w:sz w:val="20"/>
          <w:szCs w:val="20"/>
          <w:lang w:val="en-GB" w:eastAsia="en-US"/>
        </w:rPr>
        <w:t>phenomena;</w:t>
      </w:r>
    </w:p>
    <w:p w14:paraId="45F36A1E"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Extent of automation of observing and sensing systems;</w:t>
      </w:r>
    </w:p>
    <w:p w14:paraId="263AEA06"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 xml:space="preserve">Thresholds for significant </w:t>
      </w:r>
      <w:r w:rsidRPr="005A7D6F">
        <w:rPr>
          <w:strike/>
          <w:color w:val="FF0000"/>
          <w:sz w:val="20"/>
          <w:szCs w:val="20"/>
          <w:u w:val="dash"/>
          <w:lang w:val="en-GB" w:eastAsia="en-US"/>
        </w:rPr>
        <w:t>weather</w:t>
      </w:r>
      <w:r w:rsidRPr="005A7D6F">
        <w:rPr>
          <w:color w:val="FF0000"/>
          <w:sz w:val="20"/>
          <w:szCs w:val="20"/>
          <w:lang w:val="en-GB" w:eastAsia="en-US"/>
        </w:rPr>
        <w:t xml:space="preserve"> </w:t>
      </w:r>
      <w:r w:rsidRPr="005A7D6F">
        <w:rPr>
          <w:sz w:val="20"/>
          <w:szCs w:val="20"/>
          <w:lang w:val="en-GB" w:eastAsia="en-US"/>
        </w:rPr>
        <w:t xml:space="preserve">changes </w:t>
      </w:r>
      <w:r w:rsidRPr="005A7D6F">
        <w:rPr>
          <w:color w:val="008000"/>
          <w:sz w:val="20"/>
          <w:szCs w:val="20"/>
          <w:u w:val="dash"/>
          <w:lang w:val="en-GB" w:eastAsia="en-US"/>
        </w:rPr>
        <w:t>in meteorological or other relevant environmental conditions</w:t>
      </w:r>
      <w:r w:rsidRPr="005A7D6F">
        <w:rPr>
          <w:sz w:val="20"/>
          <w:szCs w:val="20"/>
          <w:lang w:val="en-GB" w:eastAsia="en-US"/>
        </w:rPr>
        <w:t>;</w:t>
      </w:r>
    </w:p>
    <w:p w14:paraId="3D30BBF3"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Local climatology;</w:t>
      </w:r>
    </w:p>
    <w:p w14:paraId="11A735F7"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Extent, scope and exclusions of quality management system implementation;</w:t>
      </w:r>
    </w:p>
    <w:p w14:paraId="56CE12A8"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Regional regulations;</w:t>
      </w:r>
    </w:p>
    <w:p w14:paraId="3AAE8D46" w14:textId="77777777" w:rsidR="005A7D6F" w:rsidRPr="005A7D6F" w:rsidRDefault="005A7D6F" w:rsidP="005A7D6F">
      <w:pPr>
        <w:spacing w:after="0"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Communication language(s);</w:t>
      </w:r>
    </w:p>
    <w:p w14:paraId="556E92E4" w14:textId="77777777" w:rsidR="005A7D6F" w:rsidRPr="005A7D6F" w:rsidRDefault="005A7D6F" w:rsidP="005A7D6F">
      <w:pPr>
        <w:spacing w:line="240" w:lineRule="auto"/>
        <w:ind w:left="567" w:hanging="567"/>
        <w:jc w:val="left"/>
        <w:rPr>
          <w:sz w:val="20"/>
          <w:szCs w:val="20"/>
          <w:lang w:val="en-GB" w:eastAsia="en-US"/>
        </w:rPr>
      </w:pPr>
      <w:r w:rsidRPr="005A7D6F">
        <w:rPr>
          <w:rFonts w:ascii="Symbol" w:eastAsia="SimSun" w:hAnsi="Symbol" w:cs="Times New Roman"/>
          <w:sz w:val="20"/>
          <w:szCs w:val="20"/>
          <w:lang w:val="en-GB"/>
        </w:rPr>
        <w:t></w:t>
      </w:r>
      <w:r w:rsidRPr="005A7D6F">
        <w:rPr>
          <w:rFonts w:ascii="Symbol" w:eastAsia="SimSun" w:hAnsi="Symbol" w:cs="Times New Roman"/>
          <w:sz w:val="20"/>
          <w:szCs w:val="20"/>
          <w:lang w:val="en-GB"/>
        </w:rPr>
        <w:tab/>
      </w:r>
      <w:r w:rsidRPr="005A7D6F">
        <w:rPr>
          <w:sz w:val="20"/>
          <w:szCs w:val="20"/>
          <w:lang w:val="en-GB" w:eastAsia="en-US"/>
        </w:rPr>
        <w:t>Available communication technologies.</w:t>
      </w:r>
    </w:p>
    <w:p w14:paraId="0E061437" w14:textId="77777777" w:rsidR="005A7D6F" w:rsidRPr="005A7D6F" w:rsidRDefault="005A7D6F" w:rsidP="005A7D6F">
      <w:pPr>
        <w:spacing w:before="240" w:after="240" w:line="240" w:lineRule="auto"/>
        <w:jc w:val="left"/>
        <w:rPr>
          <w:sz w:val="20"/>
          <w:szCs w:val="20"/>
          <w:lang w:val="en-GB" w:eastAsia="en-US"/>
        </w:rPr>
      </w:pPr>
      <w:r w:rsidRPr="005A7D6F">
        <w:rPr>
          <w:sz w:val="20"/>
          <w:szCs w:val="20"/>
          <w:lang w:val="en-GB" w:eastAsia="en-US"/>
        </w:rPr>
        <w:t xml:space="preserve">2.3 </w:t>
      </w:r>
      <w:r w:rsidRPr="005A7D6F">
        <w:rPr>
          <w:sz w:val="20"/>
          <w:szCs w:val="20"/>
          <w:lang w:val="en-GB" w:eastAsia="en-US"/>
        </w:rPr>
        <w:tab/>
      </w:r>
      <w:r w:rsidRPr="005A7D6F">
        <w:rPr>
          <w:b/>
          <w:bCs/>
          <w:sz w:val="20"/>
          <w:szCs w:val="20"/>
          <w:lang w:val="en-GB" w:eastAsia="en-US"/>
        </w:rPr>
        <w:t>EDUCATION AND TRAINING PROVIDERS</w:t>
      </w:r>
    </w:p>
    <w:p w14:paraId="1A423E3A" w14:textId="77777777" w:rsidR="005A7D6F" w:rsidRPr="005A7D6F" w:rsidRDefault="005A7D6F" w:rsidP="005A7D6F">
      <w:pPr>
        <w:spacing w:after="0" w:line="240" w:lineRule="auto"/>
        <w:rPr>
          <w:sz w:val="20"/>
          <w:szCs w:val="20"/>
          <w:lang w:val="en-GB" w:eastAsia="en-US"/>
        </w:rPr>
      </w:pPr>
    </w:p>
    <w:p w14:paraId="7A59EC0B" w14:textId="77777777" w:rsidR="005A7D6F" w:rsidRPr="005A7D6F" w:rsidRDefault="005A7D6F" w:rsidP="005A7D6F">
      <w:pPr>
        <w:spacing w:after="0" w:line="240" w:lineRule="auto"/>
        <w:rPr>
          <w:sz w:val="20"/>
          <w:szCs w:val="20"/>
          <w:lang w:val="en-GB" w:eastAsia="en-US"/>
        </w:rPr>
      </w:pPr>
      <w:r w:rsidRPr="005A7D6F">
        <w:rPr>
          <w:sz w:val="20"/>
          <w:szCs w:val="20"/>
          <w:lang w:val="en-GB" w:eastAsia="en-US"/>
        </w:rPr>
        <w:t>[…]</w:t>
      </w:r>
    </w:p>
    <w:p w14:paraId="4E06A535" w14:textId="66C14BF1" w:rsidR="005A7D6F" w:rsidRPr="005A7D6F" w:rsidRDefault="005A7D6F" w:rsidP="005A7D6F">
      <w:pPr>
        <w:pStyle w:val="WMOBodyText"/>
        <w:rPr>
          <w:lang w:eastAsia="en-US"/>
        </w:rPr>
      </w:pPr>
      <w:r w:rsidRPr="005A7D6F">
        <w:rPr>
          <w:rFonts w:eastAsia="Arial" w:cs="Arial"/>
          <w:lang w:eastAsia="en-US"/>
        </w:rPr>
        <w:t>_______________</w:t>
      </w:r>
    </w:p>
    <w:sectPr w:rsidR="005A7D6F" w:rsidRPr="005A7D6F">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2B5D" w14:textId="77777777" w:rsidR="00903F29" w:rsidRDefault="00903F29">
      <w:r>
        <w:separator/>
      </w:r>
    </w:p>
    <w:p w14:paraId="519D4E06" w14:textId="77777777" w:rsidR="00903F29" w:rsidRDefault="00903F29"/>
    <w:p w14:paraId="1AC721B6" w14:textId="77777777" w:rsidR="00903F29" w:rsidRDefault="00903F29"/>
  </w:endnote>
  <w:endnote w:type="continuationSeparator" w:id="0">
    <w:p w14:paraId="110A0EBF" w14:textId="77777777" w:rsidR="00903F29" w:rsidRDefault="00903F29">
      <w:r>
        <w:continuationSeparator/>
      </w:r>
    </w:p>
    <w:p w14:paraId="49E47154" w14:textId="77777777" w:rsidR="00903F29" w:rsidRDefault="00903F29"/>
    <w:p w14:paraId="5BDC8958" w14:textId="77777777" w:rsidR="00903F29" w:rsidRDefault="00903F29"/>
  </w:endnote>
  <w:endnote w:type="continuationNotice" w:id="1">
    <w:p w14:paraId="786656D3" w14:textId="77777777" w:rsidR="00903F29" w:rsidRDefault="00903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536D" w14:textId="77777777" w:rsidR="00903F29" w:rsidRDefault="00903F29">
      <w:r>
        <w:separator/>
      </w:r>
    </w:p>
  </w:footnote>
  <w:footnote w:type="continuationSeparator" w:id="0">
    <w:p w14:paraId="1A4A4210" w14:textId="77777777" w:rsidR="00903F29" w:rsidRDefault="00903F29">
      <w:r>
        <w:continuationSeparator/>
      </w:r>
    </w:p>
    <w:p w14:paraId="2DD51503" w14:textId="77777777" w:rsidR="00903F29" w:rsidRDefault="00903F29"/>
    <w:p w14:paraId="6293EC94" w14:textId="77777777" w:rsidR="00903F29" w:rsidRDefault="00903F29"/>
  </w:footnote>
  <w:footnote w:type="continuationNotice" w:id="1">
    <w:p w14:paraId="5C41A0B5" w14:textId="77777777" w:rsidR="00903F29" w:rsidRDefault="00903F29"/>
  </w:footnote>
  <w:footnote w:id="2">
    <w:p w14:paraId="3CFE2EB4" w14:textId="77777777" w:rsidR="00A44365" w:rsidRDefault="001B645C">
      <w:pPr>
        <w:pStyle w:val="FootnoteText"/>
        <w:rPr>
          <w:rFonts w:ascii="Arial" w:hAnsi="Arial"/>
          <w:color w:val="008000"/>
          <w:u w:val="dash"/>
        </w:rPr>
      </w:pPr>
      <w:r>
        <w:rPr>
          <w:rStyle w:val="FootnoteReference"/>
          <w:lang w:val="zh-CN"/>
        </w:rPr>
        <w:footnoteRef/>
      </w:r>
      <w:r>
        <w:rPr>
          <w:lang w:val="zh-CN"/>
        </w:rPr>
        <w:t xml:space="preserve"> </w:t>
      </w:r>
      <w:r w:rsidRPr="008C3D3B">
        <w:rPr>
          <w:color w:val="00B050"/>
          <w:u w:val="single"/>
          <w:lang w:val="zh-CN"/>
        </w:rPr>
        <w:t>https://aviationtraining.wmo.int/</w:t>
      </w:r>
    </w:p>
  </w:footnote>
  <w:footnote w:id="3">
    <w:p w14:paraId="208B56C3" w14:textId="77777777" w:rsidR="005A7D6F" w:rsidRDefault="005A7D6F" w:rsidP="005A7D6F">
      <w:pPr>
        <w:pStyle w:val="FootnoteText"/>
        <w:rPr>
          <w:rFonts w:ascii="Arial" w:hAnsi="Arial"/>
          <w:sz w:val="20"/>
        </w:rPr>
      </w:pPr>
      <w:r>
        <w:rPr>
          <w:rStyle w:val="FootnoteReference"/>
        </w:rPr>
        <w:footnoteRef/>
      </w:r>
      <w:r>
        <w:t xml:space="preserve"> </w:t>
      </w:r>
      <w:hyperlink r:id="rId1" w:history="1">
        <w:r w:rsidRPr="002C04E3">
          <w:rPr>
            <w:rStyle w:val="Hyperlink"/>
            <w:strike/>
            <w:color w:val="FF0000"/>
            <w:sz w:val="16"/>
            <w:szCs w:val="16"/>
            <w:u w:val="dash"/>
          </w:rPr>
          <w:t>http://www.caem.wmo.int/moodle/</w:t>
        </w:r>
      </w:hyperlink>
      <w:r>
        <w:rPr>
          <w:sz w:val="16"/>
          <w:szCs w:val="16"/>
        </w:rPr>
        <w:t xml:space="preserve"> </w:t>
      </w:r>
      <w:hyperlink r:id="rId2" w:history="1">
        <w:r w:rsidRPr="002C04E3">
          <w:rPr>
            <w:rStyle w:val="Hyperlink"/>
            <w:color w:val="008000"/>
            <w:sz w:val="16"/>
            <w:szCs w:val="16"/>
            <w:u w:val="dash"/>
          </w:rPr>
          <w:t>https://aviationtraining.wmo.int/</w:t>
        </w:r>
      </w:hyperlink>
      <w:r w:rsidRPr="002C04E3">
        <w:rPr>
          <w:rStyle w:val="Hyperlink"/>
          <w:color w:val="008000"/>
          <w:sz w:val="16"/>
          <w:szCs w:val="16"/>
          <w:u w:val="dash"/>
        </w:rPr>
        <w:t xml:space="preserve"> </w:t>
      </w:r>
    </w:p>
  </w:footnote>
  <w:footnote w:id="4">
    <w:p w14:paraId="1C8C3422" w14:textId="77777777" w:rsidR="005A7D6F" w:rsidRPr="0034442F" w:rsidRDefault="005A7D6F" w:rsidP="005A7D6F">
      <w:pPr>
        <w:pStyle w:val="FootnoteText"/>
      </w:pPr>
      <w:r w:rsidRPr="0034442F">
        <w:rPr>
          <w:rStyle w:val="FootnoteReference"/>
        </w:rPr>
        <w:footnoteRef/>
      </w:r>
      <w:r w:rsidRPr="0034442F">
        <w:t xml:space="preserve"> "Analysis" may be defined as answering the question "what is happening?", and "diagnosis" as answering "why is it happening?" </w:t>
      </w:r>
    </w:p>
    <w:p w14:paraId="49B8C628" w14:textId="77777777" w:rsidR="005A7D6F" w:rsidRDefault="005A7D6F" w:rsidP="005A7D6F">
      <w:pPr>
        <w:pStyle w:val="FootnoteText"/>
      </w:pPr>
    </w:p>
  </w:footnote>
  <w:footnote w:id="5">
    <w:p w14:paraId="5096C326" w14:textId="77777777" w:rsidR="005A7D6F" w:rsidRPr="001A4C9F" w:rsidRDefault="005A7D6F" w:rsidP="005A7D6F">
      <w:pPr>
        <w:pStyle w:val="FootnoteText"/>
      </w:pPr>
      <w:r w:rsidRPr="001A4C9F">
        <w:rPr>
          <w:rStyle w:val="FootnoteReference"/>
        </w:rPr>
        <w:footnoteRef/>
      </w:r>
      <w:r w:rsidRPr="001A4C9F">
        <w:t xml:space="preserve"> In accordance with any language proficiency requirements stipulated by the national regulator. </w:t>
      </w:r>
    </w:p>
  </w:footnote>
  <w:footnote w:id="6">
    <w:p w14:paraId="42C961BF" w14:textId="77777777" w:rsidR="005A7D6F" w:rsidRDefault="005A7D6F" w:rsidP="005A7D6F">
      <w:pPr>
        <w:pStyle w:val="FootnoteText"/>
      </w:pPr>
      <w:r>
        <w:rPr>
          <w:rStyle w:val="FootnoteReference"/>
        </w:rPr>
        <w:footnoteRef/>
      </w:r>
      <w:r>
        <w:t xml:space="preserve"> </w:t>
      </w:r>
      <w:r>
        <w:rPr>
          <w:sz w:val="16"/>
          <w:szCs w:val="16"/>
        </w:rPr>
        <w:t xml:space="preserve">In accordance with any language proficiency requirements stipulated by the national regulator.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DA5D" w14:textId="4DDFD047" w:rsidR="00A44365" w:rsidRDefault="0094351F">
    <w:pPr>
      <w:pStyle w:val="Header"/>
    </w:pPr>
    <w:r>
      <mc:AlternateContent>
        <mc:Choice Requires="wps">
          <w:drawing>
            <wp:anchor distT="0" distB="0" distL="114300" distR="114300" simplePos="0" relativeHeight="251657216" behindDoc="0" locked="0" layoutInCell="1" allowOverlap="1" wp14:anchorId="4013FB43" wp14:editId="60699757">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FA59F2" id="Rectangle 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1312" behindDoc="1" locked="0" layoutInCell="0" allowOverlap="1" wp14:anchorId="2D135F32" wp14:editId="27781F2F">
          <wp:simplePos x="0" y="0"/>
          <wp:positionH relativeFrom="page">
            <wp:align>left</wp:align>
          </wp:positionH>
          <wp:positionV relativeFrom="page">
            <wp:align>top</wp:align>
          </wp:positionV>
          <wp:extent cx="6120765" cy="56553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AADA" w14:textId="7122FF52" w:rsidR="00A44365" w:rsidRDefault="009B75EE">
    <w:pPr>
      <w:pStyle w:val="Header"/>
    </w:pPr>
    <w:r w:rsidRPr="009B75EE">
      <w:rPr>
        <w:lang w:val="en-GB"/>
      </w:rPr>
      <w:t>Cg-19/</w:t>
    </w:r>
    <w:r>
      <w:rPr>
        <w:rFonts w:ascii="SimSun" w:eastAsia="SimSun" w:hAnsi="SimSun" w:hint="eastAsia"/>
        <w:lang w:val="en-GB"/>
      </w:rPr>
      <w:t>文件</w:t>
    </w:r>
    <w:r w:rsidRPr="009B75EE">
      <w:rPr>
        <w:lang w:val="en-GB"/>
      </w:rPr>
      <w:t xml:space="preserve">4.1(2), </w:t>
    </w:r>
    <w:r w:rsidR="00490702" w:rsidRPr="00490702">
      <w:rPr>
        <w:lang w:val="en-GB"/>
      </w:rPr>
      <w:t xml:space="preserve"> </w:t>
    </w:r>
    <w:del w:id="64" w:author="Fengqi LI" w:date="2023-06-14T15:52:00Z">
      <w:r w:rsidR="00DF1CBB" w:rsidDel="00367B3D">
        <w:rPr>
          <w:lang w:val="en-GB"/>
        </w:rPr>
        <w:delText>DRAFT 3</w:delText>
      </w:r>
    </w:del>
    <w:ins w:id="65" w:author="Fengqi LI" w:date="2023-06-14T15:52:00Z">
      <w:r w:rsidR="00367B3D">
        <w:rPr>
          <w:lang w:val="en-GB"/>
        </w:rPr>
        <w:t>APPROVED</w:t>
      </w:r>
    </w:ins>
    <w:r w:rsidR="001B645C">
      <w:t xml:space="preserve">, p. </w:t>
    </w:r>
    <w:r w:rsidR="001B645C">
      <w:rPr>
        <w:rStyle w:val="PageNumber"/>
      </w:rPr>
      <w:fldChar w:fldCharType="begin"/>
    </w:r>
    <w:r w:rsidR="001B645C">
      <w:rPr>
        <w:rStyle w:val="PageNumber"/>
      </w:rPr>
      <w:instrText xml:space="preserve"> PAGE </w:instrText>
    </w:r>
    <w:r w:rsidR="001B645C">
      <w:rPr>
        <w:rStyle w:val="PageNumber"/>
      </w:rPr>
      <w:fldChar w:fldCharType="separate"/>
    </w:r>
    <w:r w:rsidR="001B645C">
      <w:rPr>
        <w:rStyle w:val="PageNumber"/>
      </w:rPr>
      <w:t>6</w:t>
    </w:r>
    <w:r w:rsidR="001B645C">
      <w:rPr>
        <w:rStyle w:val="PageNumber"/>
      </w:rPr>
      <w:fldChar w:fldCharType="end"/>
    </w:r>
    <w:r w:rsidR="0094351F">
      <mc:AlternateContent>
        <mc:Choice Requires="wps">
          <w:drawing>
            <wp:anchor distT="0" distB="0" distL="114300" distR="114300" simplePos="0" relativeHeight="251654144" behindDoc="0" locked="0" layoutInCell="1" allowOverlap="1" wp14:anchorId="05EE28AA" wp14:editId="002B7617">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FB6764" id="Rectangle 4"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94351F">
      <mc:AlternateContent>
        <mc:Choice Requires="wps">
          <w:drawing>
            <wp:anchor distT="0" distB="0" distL="114300" distR="114300" simplePos="0" relativeHeight="251655168" behindDoc="0" locked="0" layoutInCell="1" allowOverlap="1" wp14:anchorId="68B87D54" wp14:editId="61C7D96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FE2C45" id="Rectangle 2"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3836" w14:textId="3DE03DED" w:rsidR="00A44365" w:rsidRDefault="0094351F">
    <w:pPr>
      <w:pStyle w:val="Header"/>
      <w:spacing w:after="0"/>
    </w:pPr>
    <w:r>
      <mc:AlternateContent>
        <mc:Choice Requires="wps">
          <w:drawing>
            <wp:anchor distT="0" distB="0" distL="114300" distR="114300" simplePos="0" relativeHeight="251656192" behindDoc="0" locked="0" layoutInCell="1" allowOverlap="1" wp14:anchorId="609D07ED" wp14:editId="74CED577">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A41ACC" id="Rectangle 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737D6"/>
    <w:multiLevelType w:val="multilevel"/>
    <w:tmpl w:val="A0E4C2E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026439"/>
    <w:multiLevelType w:val="hybridMultilevel"/>
    <w:tmpl w:val="42D2BD44"/>
    <w:styleLink w:val="CurrentList11"/>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251020">
    <w:abstractNumId w:val="0"/>
  </w:num>
  <w:num w:numId="2" w16cid:durableId="673068598">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2A10"/>
    <w:rsid w:val="00005301"/>
    <w:rsid w:val="00012DAA"/>
    <w:rsid w:val="000133EE"/>
    <w:rsid w:val="0001710D"/>
    <w:rsid w:val="000206A8"/>
    <w:rsid w:val="00021BC5"/>
    <w:rsid w:val="0002470D"/>
    <w:rsid w:val="00027205"/>
    <w:rsid w:val="0003137A"/>
    <w:rsid w:val="000368B7"/>
    <w:rsid w:val="00040FAA"/>
    <w:rsid w:val="00041171"/>
    <w:rsid w:val="00041727"/>
    <w:rsid w:val="0004226F"/>
    <w:rsid w:val="00045A29"/>
    <w:rsid w:val="00050F8E"/>
    <w:rsid w:val="000518BB"/>
    <w:rsid w:val="00055F15"/>
    <w:rsid w:val="00056FD4"/>
    <w:rsid w:val="000573AD"/>
    <w:rsid w:val="0006123B"/>
    <w:rsid w:val="00061C25"/>
    <w:rsid w:val="00064F6B"/>
    <w:rsid w:val="00072F17"/>
    <w:rsid w:val="000806D8"/>
    <w:rsid w:val="00082C80"/>
    <w:rsid w:val="00083847"/>
    <w:rsid w:val="00083C36"/>
    <w:rsid w:val="00084D58"/>
    <w:rsid w:val="00092CAE"/>
    <w:rsid w:val="00095E48"/>
    <w:rsid w:val="000A4F1C"/>
    <w:rsid w:val="000A69BF"/>
    <w:rsid w:val="000C225A"/>
    <w:rsid w:val="000C57C5"/>
    <w:rsid w:val="000C6781"/>
    <w:rsid w:val="000C72C5"/>
    <w:rsid w:val="000D0753"/>
    <w:rsid w:val="000E1442"/>
    <w:rsid w:val="000E67E2"/>
    <w:rsid w:val="000E6984"/>
    <w:rsid w:val="000F24B3"/>
    <w:rsid w:val="000F26AC"/>
    <w:rsid w:val="000F5E49"/>
    <w:rsid w:val="000F6149"/>
    <w:rsid w:val="000F7A87"/>
    <w:rsid w:val="00102EAE"/>
    <w:rsid w:val="001047DC"/>
    <w:rsid w:val="00105D2E"/>
    <w:rsid w:val="00106335"/>
    <w:rsid w:val="00111BFD"/>
    <w:rsid w:val="0011498B"/>
    <w:rsid w:val="00120147"/>
    <w:rsid w:val="00120A43"/>
    <w:rsid w:val="00123140"/>
    <w:rsid w:val="00123D94"/>
    <w:rsid w:val="00130BBC"/>
    <w:rsid w:val="00133D13"/>
    <w:rsid w:val="00141278"/>
    <w:rsid w:val="001443B4"/>
    <w:rsid w:val="00150DBD"/>
    <w:rsid w:val="001531C7"/>
    <w:rsid w:val="00156F9B"/>
    <w:rsid w:val="00162F9D"/>
    <w:rsid w:val="00163BA3"/>
    <w:rsid w:val="0016520C"/>
    <w:rsid w:val="00166B31"/>
    <w:rsid w:val="00167D54"/>
    <w:rsid w:val="00176AB5"/>
    <w:rsid w:val="00180771"/>
    <w:rsid w:val="00190854"/>
    <w:rsid w:val="001930A3"/>
    <w:rsid w:val="00196EB8"/>
    <w:rsid w:val="001A25F0"/>
    <w:rsid w:val="001A341E"/>
    <w:rsid w:val="001A4C9F"/>
    <w:rsid w:val="001A62EB"/>
    <w:rsid w:val="001B0EA6"/>
    <w:rsid w:val="001B1CDF"/>
    <w:rsid w:val="001B2C39"/>
    <w:rsid w:val="001B2EC4"/>
    <w:rsid w:val="001B56F4"/>
    <w:rsid w:val="001B645C"/>
    <w:rsid w:val="001C5462"/>
    <w:rsid w:val="001D265C"/>
    <w:rsid w:val="001D3062"/>
    <w:rsid w:val="001D37DD"/>
    <w:rsid w:val="001D3CFB"/>
    <w:rsid w:val="001D4550"/>
    <w:rsid w:val="001D559B"/>
    <w:rsid w:val="001D6302"/>
    <w:rsid w:val="001E0D53"/>
    <w:rsid w:val="001E2C22"/>
    <w:rsid w:val="001E2E8D"/>
    <w:rsid w:val="001E740C"/>
    <w:rsid w:val="001E7DD0"/>
    <w:rsid w:val="001F1BDA"/>
    <w:rsid w:val="001F7357"/>
    <w:rsid w:val="0020095E"/>
    <w:rsid w:val="002025CC"/>
    <w:rsid w:val="00204251"/>
    <w:rsid w:val="00204905"/>
    <w:rsid w:val="0020552B"/>
    <w:rsid w:val="00206B43"/>
    <w:rsid w:val="00210BFE"/>
    <w:rsid w:val="00210D30"/>
    <w:rsid w:val="002116D3"/>
    <w:rsid w:val="00216503"/>
    <w:rsid w:val="002204FD"/>
    <w:rsid w:val="00220AB5"/>
    <w:rsid w:val="00221020"/>
    <w:rsid w:val="00227029"/>
    <w:rsid w:val="002308B5"/>
    <w:rsid w:val="00233C0B"/>
    <w:rsid w:val="00234A34"/>
    <w:rsid w:val="00243080"/>
    <w:rsid w:val="002501A6"/>
    <w:rsid w:val="00250DE7"/>
    <w:rsid w:val="0025255D"/>
    <w:rsid w:val="00255EE3"/>
    <w:rsid w:val="00256B3D"/>
    <w:rsid w:val="00262358"/>
    <w:rsid w:val="0026743C"/>
    <w:rsid w:val="00270480"/>
    <w:rsid w:val="00273AE7"/>
    <w:rsid w:val="002779AF"/>
    <w:rsid w:val="002823D8"/>
    <w:rsid w:val="00283A3A"/>
    <w:rsid w:val="0028531A"/>
    <w:rsid w:val="00285446"/>
    <w:rsid w:val="00290082"/>
    <w:rsid w:val="002926C5"/>
    <w:rsid w:val="00295593"/>
    <w:rsid w:val="002A0B46"/>
    <w:rsid w:val="002A354F"/>
    <w:rsid w:val="002A386C"/>
    <w:rsid w:val="002B09DF"/>
    <w:rsid w:val="002B1680"/>
    <w:rsid w:val="002B4BDD"/>
    <w:rsid w:val="002B540D"/>
    <w:rsid w:val="002B7A7E"/>
    <w:rsid w:val="002C04E3"/>
    <w:rsid w:val="002C083C"/>
    <w:rsid w:val="002C30BC"/>
    <w:rsid w:val="002C5965"/>
    <w:rsid w:val="002C5E15"/>
    <w:rsid w:val="002C7A88"/>
    <w:rsid w:val="002C7AB9"/>
    <w:rsid w:val="002D232B"/>
    <w:rsid w:val="002D2759"/>
    <w:rsid w:val="002D4772"/>
    <w:rsid w:val="002D5E00"/>
    <w:rsid w:val="002D6DAC"/>
    <w:rsid w:val="002E12C2"/>
    <w:rsid w:val="002E261D"/>
    <w:rsid w:val="002E3FAD"/>
    <w:rsid w:val="002E4E16"/>
    <w:rsid w:val="002E4E41"/>
    <w:rsid w:val="002F35C5"/>
    <w:rsid w:val="002F6DAC"/>
    <w:rsid w:val="00301E8C"/>
    <w:rsid w:val="003066B4"/>
    <w:rsid w:val="00307DDD"/>
    <w:rsid w:val="003112CB"/>
    <w:rsid w:val="003143C9"/>
    <w:rsid w:val="003146E9"/>
    <w:rsid w:val="00314D5D"/>
    <w:rsid w:val="003176BC"/>
    <w:rsid w:val="00320009"/>
    <w:rsid w:val="0032424A"/>
    <w:rsid w:val="003245D3"/>
    <w:rsid w:val="00325410"/>
    <w:rsid w:val="00326D37"/>
    <w:rsid w:val="00330AA3"/>
    <w:rsid w:val="00331584"/>
    <w:rsid w:val="00331964"/>
    <w:rsid w:val="00334987"/>
    <w:rsid w:val="00337E64"/>
    <w:rsid w:val="00340C69"/>
    <w:rsid w:val="00342E34"/>
    <w:rsid w:val="00343637"/>
    <w:rsid w:val="0034442F"/>
    <w:rsid w:val="00347773"/>
    <w:rsid w:val="00347EB3"/>
    <w:rsid w:val="00351E0F"/>
    <w:rsid w:val="003557FF"/>
    <w:rsid w:val="00367B3D"/>
    <w:rsid w:val="00371CF1"/>
    <w:rsid w:val="0037222D"/>
    <w:rsid w:val="003727C8"/>
    <w:rsid w:val="00373128"/>
    <w:rsid w:val="00374461"/>
    <w:rsid w:val="003750C1"/>
    <w:rsid w:val="0038051E"/>
    <w:rsid w:val="00380AF7"/>
    <w:rsid w:val="00380CEA"/>
    <w:rsid w:val="00390BB7"/>
    <w:rsid w:val="00394A05"/>
    <w:rsid w:val="00397770"/>
    <w:rsid w:val="00397880"/>
    <w:rsid w:val="003A0C63"/>
    <w:rsid w:val="003A7016"/>
    <w:rsid w:val="003B0C08"/>
    <w:rsid w:val="003B72D6"/>
    <w:rsid w:val="003C069C"/>
    <w:rsid w:val="003C17A5"/>
    <w:rsid w:val="003C1843"/>
    <w:rsid w:val="003D1552"/>
    <w:rsid w:val="003E0AB8"/>
    <w:rsid w:val="003E381F"/>
    <w:rsid w:val="003E4046"/>
    <w:rsid w:val="003F003A"/>
    <w:rsid w:val="003F125B"/>
    <w:rsid w:val="003F2331"/>
    <w:rsid w:val="003F4A52"/>
    <w:rsid w:val="003F78CC"/>
    <w:rsid w:val="003F7B3F"/>
    <w:rsid w:val="003F7BE2"/>
    <w:rsid w:val="00403EEE"/>
    <w:rsid w:val="004058AD"/>
    <w:rsid w:val="0041078D"/>
    <w:rsid w:val="004111F2"/>
    <w:rsid w:val="00412784"/>
    <w:rsid w:val="00416F97"/>
    <w:rsid w:val="00425173"/>
    <w:rsid w:val="0042623F"/>
    <w:rsid w:val="0043039B"/>
    <w:rsid w:val="00436197"/>
    <w:rsid w:val="004423FE"/>
    <w:rsid w:val="00445C35"/>
    <w:rsid w:val="00450E38"/>
    <w:rsid w:val="00454B41"/>
    <w:rsid w:val="0045663A"/>
    <w:rsid w:val="0046344E"/>
    <w:rsid w:val="004667E7"/>
    <w:rsid w:val="004672CF"/>
    <w:rsid w:val="00470600"/>
    <w:rsid w:val="00470DEF"/>
    <w:rsid w:val="00475797"/>
    <w:rsid w:val="00476D0A"/>
    <w:rsid w:val="00481F73"/>
    <w:rsid w:val="00483F85"/>
    <w:rsid w:val="00490702"/>
    <w:rsid w:val="00491024"/>
    <w:rsid w:val="00491D5A"/>
    <w:rsid w:val="0049253B"/>
    <w:rsid w:val="00492F3F"/>
    <w:rsid w:val="00496340"/>
    <w:rsid w:val="004A140B"/>
    <w:rsid w:val="004A4B47"/>
    <w:rsid w:val="004B0EC9"/>
    <w:rsid w:val="004B3E62"/>
    <w:rsid w:val="004B4EE3"/>
    <w:rsid w:val="004B7BAA"/>
    <w:rsid w:val="004C2DF7"/>
    <w:rsid w:val="004C4E0B"/>
    <w:rsid w:val="004D08CB"/>
    <w:rsid w:val="004D497E"/>
    <w:rsid w:val="004D6095"/>
    <w:rsid w:val="004E1F5A"/>
    <w:rsid w:val="004E4809"/>
    <w:rsid w:val="004E4CC3"/>
    <w:rsid w:val="004E5985"/>
    <w:rsid w:val="004E6352"/>
    <w:rsid w:val="004E6460"/>
    <w:rsid w:val="004E665A"/>
    <w:rsid w:val="004F3AB6"/>
    <w:rsid w:val="004F5BE8"/>
    <w:rsid w:val="004F6B46"/>
    <w:rsid w:val="0050425E"/>
    <w:rsid w:val="0050538E"/>
    <w:rsid w:val="00511999"/>
    <w:rsid w:val="005145D6"/>
    <w:rsid w:val="00521EA5"/>
    <w:rsid w:val="00525B80"/>
    <w:rsid w:val="005301D1"/>
    <w:rsid w:val="0053098F"/>
    <w:rsid w:val="00536B2E"/>
    <w:rsid w:val="00546D8E"/>
    <w:rsid w:val="00553738"/>
    <w:rsid w:val="00553F7E"/>
    <w:rsid w:val="00565D68"/>
    <w:rsid w:val="0056646F"/>
    <w:rsid w:val="00566ED2"/>
    <w:rsid w:val="0056724E"/>
    <w:rsid w:val="00571AE1"/>
    <w:rsid w:val="005814C0"/>
    <w:rsid w:val="00581B28"/>
    <w:rsid w:val="005859C2"/>
    <w:rsid w:val="00592267"/>
    <w:rsid w:val="00592709"/>
    <w:rsid w:val="0059421F"/>
    <w:rsid w:val="005A136D"/>
    <w:rsid w:val="005A49C3"/>
    <w:rsid w:val="005A5F5F"/>
    <w:rsid w:val="005A7D6F"/>
    <w:rsid w:val="005B0AE2"/>
    <w:rsid w:val="005B1F2C"/>
    <w:rsid w:val="005B5F3C"/>
    <w:rsid w:val="005B7BEB"/>
    <w:rsid w:val="005C41F2"/>
    <w:rsid w:val="005D03D9"/>
    <w:rsid w:val="005D1EE8"/>
    <w:rsid w:val="005D56AE"/>
    <w:rsid w:val="005D666D"/>
    <w:rsid w:val="005E3A59"/>
    <w:rsid w:val="005F0668"/>
    <w:rsid w:val="00604802"/>
    <w:rsid w:val="006062D0"/>
    <w:rsid w:val="00606736"/>
    <w:rsid w:val="006106E6"/>
    <w:rsid w:val="00615AB0"/>
    <w:rsid w:val="00616247"/>
    <w:rsid w:val="0061778C"/>
    <w:rsid w:val="0062366C"/>
    <w:rsid w:val="00630C51"/>
    <w:rsid w:val="00634C45"/>
    <w:rsid w:val="00636B90"/>
    <w:rsid w:val="00646DA2"/>
    <w:rsid w:val="0064738B"/>
    <w:rsid w:val="006508EA"/>
    <w:rsid w:val="00657DFF"/>
    <w:rsid w:val="00661C3F"/>
    <w:rsid w:val="00667E86"/>
    <w:rsid w:val="006738F2"/>
    <w:rsid w:val="00673ACD"/>
    <w:rsid w:val="006756CC"/>
    <w:rsid w:val="0068392D"/>
    <w:rsid w:val="00691F43"/>
    <w:rsid w:val="00694BEA"/>
    <w:rsid w:val="00695BFA"/>
    <w:rsid w:val="00697DB5"/>
    <w:rsid w:val="006A1B33"/>
    <w:rsid w:val="006A492A"/>
    <w:rsid w:val="006B5C72"/>
    <w:rsid w:val="006B7C5A"/>
    <w:rsid w:val="006C289D"/>
    <w:rsid w:val="006D0310"/>
    <w:rsid w:val="006D2009"/>
    <w:rsid w:val="006D3CEB"/>
    <w:rsid w:val="006D5576"/>
    <w:rsid w:val="006E7137"/>
    <w:rsid w:val="006E766D"/>
    <w:rsid w:val="006F4B29"/>
    <w:rsid w:val="006F6C0E"/>
    <w:rsid w:val="006F6CE9"/>
    <w:rsid w:val="006F70FF"/>
    <w:rsid w:val="006F72BF"/>
    <w:rsid w:val="0070517C"/>
    <w:rsid w:val="00705667"/>
    <w:rsid w:val="00705C9F"/>
    <w:rsid w:val="00714E64"/>
    <w:rsid w:val="00716951"/>
    <w:rsid w:val="00720F6B"/>
    <w:rsid w:val="00730ADA"/>
    <w:rsid w:val="0073284E"/>
    <w:rsid w:val="00732C37"/>
    <w:rsid w:val="00735D9E"/>
    <w:rsid w:val="00741DA7"/>
    <w:rsid w:val="00745A09"/>
    <w:rsid w:val="007510CD"/>
    <w:rsid w:val="00751EAF"/>
    <w:rsid w:val="00754CF7"/>
    <w:rsid w:val="00757B0D"/>
    <w:rsid w:val="00760249"/>
    <w:rsid w:val="00761298"/>
    <w:rsid w:val="00761320"/>
    <w:rsid w:val="00762868"/>
    <w:rsid w:val="00764960"/>
    <w:rsid w:val="007651B1"/>
    <w:rsid w:val="00767CE1"/>
    <w:rsid w:val="00771A68"/>
    <w:rsid w:val="007744D2"/>
    <w:rsid w:val="0077791B"/>
    <w:rsid w:val="00786136"/>
    <w:rsid w:val="007958A3"/>
    <w:rsid w:val="00795DFD"/>
    <w:rsid w:val="00797D89"/>
    <w:rsid w:val="007A793D"/>
    <w:rsid w:val="007B05CF"/>
    <w:rsid w:val="007C212A"/>
    <w:rsid w:val="007C403C"/>
    <w:rsid w:val="007D5B3C"/>
    <w:rsid w:val="007E7D21"/>
    <w:rsid w:val="007E7DBD"/>
    <w:rsid w:val="007F482F"/>
    <w:rsid w:val="007F7404"/>
    <w:rsid w:val="007F7A52"/>
    <w:rsid w:val="007F7C94"/>
    <w:rsid w:val="008028B7"/>
    <w:rsid w:val="0080398D"/>
    <w:rsid w:val="00805174"/>
    <w:rsid w:val="00806385"/>
    <w:rsid w:val="00807CC5"/>
    <w:rsid w:val="00807ED7"/>
    <w:rsid w:val="00810EA7"/>
    <w:rsid w:val="00813BE8"/>
    <w:rsid w:val="00814CC6"/>
    <w:rsid w:val="00826D53"/>
    <w:rsid w:val="0082703C"/>
    <w:rsid w:val="00830A62"/>
    <w:rsid w:val="00831751"/>
    <w:rsid w:val="00833369"/>
    <w:rsid w:val="00834962"/>
    <w:rsid w:val="00835B42"/>
    <w:rsid w:val="0083773E"/>
    <w:rsid w:val="00842A4E"/>
    <w:rsid w:val="00846D1D"/>
    <w:rsid w:val="00847D99"/>
    <w:rsid w:val="0085038E"/>
    <w:rsid w:val="00850E1B"/>
    <w:rsid w:val="0085230A"/>
    <w:rsid w:val="00855757"/>
    <w:rsid w:val="00856214"/>
    <w:rsid w:val="0086271D"/>
    <w:rsid w:val="0086420B"/>
    <w:rsid w:val="00864DBF"/>
    <w:rsid w:val="00865AE2"/>
    <w:rsid w:val="008663C8"/>
    <w:rsid w:val="00866985"/>
    <w:rsid w:val="0088163A"/>
    <w:rsid w:val="0088525F"/>
    <w:rsid w:val="00887D8E"/>
    <w:rsid w:val="008901F1"/>
    <w:rsid w:val="00893376"/>
    <w:rsid w:val="0089601F"/>
    <w:rsid w:val="008962CD"/>
    <w:rsid w:val="008970B8"/>
    <w:rsid w:val="008A7313"/>
    <w:rsid w:val="008A7D91"/>
    <w:rsid w:val="008B575C"/>
    <w:rsid w:val="008B7FC7"/>
    <w:rsid w:val="008C3D3B"/>
    <w:rsid w:val="008C4337"/>
    <w:rsid w:val="008C4F06"/>
    <w:rsid w:val="008C668D"/>
    <w:rsid w:val="008D0C90"/>
    <w:rsid w:val="008E1AC8"/>
    <w:rsid w:val="008E1E4A"/>
    <w:rsid w:val="008E4055"/>
    <w:rsid w:val="008F0615"/>
    <w:rsid w:val="008F103E"/>
    <w:rsid w:val="008F1552"/>
    <w:rsid w:val="008F1FDB"/>
    <w:rsid w:val="008F36FB"/>
    <w:rsid w:val="00902EA9"/>
    <w:rsid w:val="00903F29"/>
    <w:rsid w:val="0090427F"/>
    <w:rsid w:val="009113C0"/>
    <w:rsid w:val="00920506"/>
    <w:rsid w:val="00931DEB"/>
    <w:rsid w:val="00933957"/>
    <w:rsid w:val="009356FA"/>
    <w:rsid w:val="0094351F"/>
    <w:rsid w:val="00946BF5"/>
    <w:rsid w:val="009504A1"/>
    <w:rsid w:val="00950605"/>
    <w:rsid w:val="00952233"/>
    <w:rsid w:val="00954D66"/>
    <w:rsid w:val="00963F8F"/>
    <w:rsid w:val="00966878"/>
    <w:rsid w:val="00973C62"/>
    <w:rsid w:val="00975D76"/>
    <w:rsid w:val="00982E51"/>
    <w:rsid w:val="009874B9"/>
    <w:rsid w:val="009929D3"/>
    <w:rsid w:val="00993581"/>
    <w:rsid w:val="009A1EB5"/>
    <w:rsid w:val="009A288C"/>
    <w:rsid w:val="009A64C1"/>
    <w:rsid w:val="009B6697"/>
    <w:rsid w:val="009B75EE"/>
    <w:rsid w:val="009B79BF"/>
    <w:rsid w:val="009C2B43"/>
    <w:rsid w:val="009C2EA4"/>
    <w:rsid w:val="009C4C04"/>
    <w:rsid w:val="009C7343"/>
    <w:rsid w:val="009D0391"/>
    <w:rsid w:val="009D5213"/>
    <w:rsid w:val="009E0E86"/>
    <w:rsid w:val="009E1561"/>
    <w:rsid w:val="009E1C95"/>
    <w:rsid w:val="009F023B"/>
    <w:rsid w:val="009F196A"/>
    <w:rsid w:val="009F2FFB"/>
    <w:rsid w:val="009F4E18"/>
    <w:rsid w:val="009F669B"/>
    <w:rsid w:val="009F7566"/>
    <w:rsid w:val="009F7F18"/>
    <w:rsid w:val="00A02157"/>
    <w:rsid w:val="00A02A72"/>
    <w:rsid w:val="00A06BFE"/>
    <w:rsid w:val="00A10F5D"/>
    <w:rsid w:val="00A1199A"/>
    <w:rsid w:val="00A1243C"/>
    <w:rsid w:val="00A135AE"/>
    <w:rsid w:val="00A13A73"/>
    <w:rsid w:val="00A14AF1"/>
    <w:rsid w:val="00A1687D"/>
    <w:rsid w:val="00A16891"/>
    <w:rsid w:val="00A23DDE"/>
    <w:rsid w:val="00A268CE"/>
    <w:rsid w:val="00A332E8"/>
    <w:rsid w:val="00A33C43"/>
    <w:rsid w:val="00A35AF5"/>
    <w:rsid w:val="00A35DDF"/>
    <w:rsid w:val="00A36CBA"/>
    <w:rsid w:val="00A415AD"/>
    <w:rsid w:val="00A42885"/>
    <w:rsid w:val="00A432CD"/>
    <w:rsid w:val="00A44365"/>
    <w:rsid w:val="00A45741"/>
    <w:rsid w:val="00A47EF6"/>
    <w:rsid w:val="00A50291"/>
    <w:rsid w:val="00A530E4"/>
    <w:rsid w:val="00A604CD"/>
    <w:rsid w:val="00A60FE6"/>
    <w:rsid w:val="00A622F5"/>
    <w:rsid w:val="00A625A8"/>
    <w:rsid w:val="00A654BE"/>
    <w:rsid w:val="00A66DD6"/>
    <w:rsid w:val="00A724CC"/>
    <w:rsid w:val="00A75018"/>
    <w:rsid w:val="00A77116"/>
    <w:rsid w:val="00A771FD"/>
    <w:rsid w:val="00A80767"/>
    <w:rsid w:val="00A81C90"/>
    <w:rsid w:val="00A874EF"/>
    <w:rsid w:val="00A95415"/>
    <w:rsid w:val="00A96317"/>
    <w:rsid w:val="00AA0CD0"/>
    <w:rsid w:val="00AA381E"/>
    <w:rsid w:val="00AA3C89"/>
    <w:rsid w:val="00AB0442"/>
    <w:rsid w:val="00AB32BD"/>
    <w:rsid w:val="00AB4723"/>
    <w:rsid w:val="00AB723C"/>
    <w:rsid w:val="00AC31A8"/>
    <w:rsid w:val="00AC33F5"/>
    <w:rsid w:val="00AC4CDB"/>
    <w:rsid w:val="00AC6B70"/>
    <w:rsid w:val="00AC70FE"/>
    <w:rsid w:val="00AD3321"/>
    <w:rsid w:val="00AD3AA3"/>
    <w:rsid w:val="00AD3ABE"/>
    <w:rsid w:val="00AD4358"/>
    <w:rsid w:val="00AE05B4"/>
    <w:rsid w:val="00AE72BF"/>
    <w:rsid w:val="00AF61E1"/>
    <w:rsid w:val="00AF638A"/>
    <w:rsid w:val="00B00141"/>
    <w:rsid w:val="00B009AA"/>
    <w:rsid w:val="00B00ECE"/>
    <w:rsid w:val="00B01645"/>
    <w:rsid w:val="00B030C8"/>
    <w:rsid w:val="00B039C0"/>
    <w:rsid w:val="00B056E7"/>
    <w:rsid w:val="00B05B71"/>
    <w:rsid w:val="00B072DB"/>
    <w:rsid w:val="00B10035"/>
    <w:rsid w:val="00B15C76"/>
    <w:rsid w:val="00B165E6"/>
    <w:rsid w:val="00B22EB4"/>
    <w:rsid w:val="00B235DB"/>
    <w:rsid w:val="00B346E0"/>
    <w:rsid w:val="00B37D7C"/>
    <w:rsid w:val="00B424D9"/>
    <w:rsid w:val="00B447C0"/>
    <w:rsid w:val="00B52510"/>
    <w:rsid w:val="00B53E53"/>
    <w:rsid w:val="00B548A2"/>
    <w:rsid w:val="00B56934"/>
    <w:rsid w:val="00B62F03"/>
    <w:rsid w:val="00B65962"/>
    <w:rsid w:val="00B67503"/>
    <w:rsid w:val="00B70950"/>
    <w:rsid w:val="00B72444"/>
    <w:rsid w:val="00B747D5"/>
    <w:rsid w:val="00B80643"/>
    <w:rsid w:val="00B829A2"/>
    <w:rsid w:val="00B83BBD"/>
    <w:rsid w:val="00B8616E"/>
    <w:rsid w:val="00B91B0D"/>
    <w:rsid w:val="00B93B62"/>
    <w:rsid w:val="00B953D1"/>
    <w:rsid w:val="00B96D93"/>
    <w:rsid w:val="00BA30D0"/>
    <w:rsid w:val="00BA46AA"/>
    <w:rsid w:val="00BA7E65"/>
    <w:rsid w:val="00BB0D32"/>
    <w:rsid w:val="00BC4296"/>
    <w:rsid w:val="00BC76B5"/>
    <w:rsid w:val="00BD43FB"/>
    <w:rsid w:val="00BD5420"/>
    <w:rsid w:val="00BF3893"/>
    <w:rsid w:val="00C007D9"/>
    <w:rsid w:val="00C012EF"/>
    <w:rsid w:val="00C04BD2"/>
    <w:rsid w:val="00C07C92"/>
    <w:rsid w:val="00C123D0"/>
    <w:rsid w:val="00C13EEC"/>
    <w:rsid w:val="00C14689"/>
    <w:rsid w:val="00C156A4"/>
    <w:rsid w:val="00C167C0"/>
    <w:rsid w:val="00C20FAA"/>
    <w:rsid w:val="00C22CB7"/>
    <w:rsid w:val="00C23509"/>
    <w:rsid w:val="00C2459D"/>
    <w:rsid w:val="00C2755A"/>
    <w:rsid w:val="00C316F1"/>
    <w:rsid w:val="00C3300D"/>
    <w:rsid w:val="00C42C95"/>
    <w:rsid w:val="00C42EF9"/>
    <w:rsid w:val="00C4470F"/>
    <w:rsid w:val="00C50727"/>
    <w:rsid w:val="00C524F1"/>
    <w:rsid w:val="00C55534"/>
    <w:rsid w:val="00C55C31"/>
    <w:rsid w:val="00C55E5B"/>
    <w:rsid w:val="00C57040"/>
    <w:rsid w:val="00C62739"/>
    <w:rsid w:val="00C720A4"/>
    <w:rsid w:val="00C7432D"/>
    <w:rsid w:val="00C74F59"/>
    <w:rsid w:val="00C7611C"/>
    <w:rsid w:val="00C779A3"/>
    <w:rsid w:val="00C85DDD"/>
    <w:rsid w:val="00C86842"/>
    <w:rsid w:val="00C86AD4"/>
    <w:rsid w:val="00C94097"/>
    <w:rsid w:val="00C97728"/>
    <w:rsid w:val="00CA4269"/>
    <w:rsid w:val="00CA48CA"/>
    <w:rsid w:val="00CA7330"/>
    <w:rsid w:val="00CB0C4B"/>
    <w:rsid w:val="00CB1C84"/>
    <w:rsid w:val="00CB30D3"/>
    <w:rsid w:val="00CB5363"/>
    <w:rsid w:val="00CB64F0"/>
    <w:rsid w:val="00CC2909"/>
    <w:rsid w:val="00CC4B09"/>
    <w:rsid w:val="00CC6DAA"/>
    <w:rsid w:val="00CD0549"/>
    <w:rsid w:val="00CD0840"/>
    <w:rsid w:val="00CD0E95"/>
    <w:rsid w:val="00CD1668"/>
    <w:rsid w:val="00CE2E3F"/>
    <w:rsid w:val="00CE6B3C"/>
    <w:rsid w:val="00CF14D6"/>
    <w:rsid w:val="00CF1E6A"/>
    <w:rsid w:val="00D00D42"/>
    <w:rsid w:val="00D05E6F"/>
    <w:rsid w:val="00D20296"/>
    <w:rsid w:val="00D2135A"/>
    <w:rsid w:val="00D2231A"/>
    <w:rsid w:val="00D22B1C"/>
    <w:rsid w:val="00D276BD"/>
    <w:rsid w:val="00D27929"/>
    <w:rsid w:val="00D319EC"/>
    <w:rsid w:val="00D33442"/>
    <w:rsid w:val="00D419C6"/>
    <w:rsid w:val="00D41FAF"/>
    <w:rsid w:val="00D44BAD"/>
    <w:rsid w:val="00D45B55"/>
    <w:rsid w:val="00D4785A"/>
    <w:rsid w:val="00D52E43"/>
    <w:rsid w:val="00D664D7"/>
    <w:rsid w:val="00D67E1E"/>
    <w:rsid w:val="00D7097B"/>
    <w:rsid w:val="00D7197D"/>
    <w:rsid w:val="00D72BC4"/>
    <w:rsid w:val="00D815FC"/>
    <w:rsid w:val="00D81D51"/>
    <w:rsid w:val="00D8517B"/>
    <w:rsid w:val="00D91DFA"/>
    <w:rsid w:val="00DA159A"/>
    <w:rsid w:val="00DB1AB2"/>
    <w:rsid w:val="00DB4986"/>
    <w:rsid w:val="00DC17C2"/>
    <w:rsid w:val="00DC4FDF"/>
    <w:rsid w:val="00DC66F0"/>
    <w:rsid w:val="00DD0EB5"/>
    <w:rsid w:val="00DD22FA"/>
    <w:rsid w:val="00DD3105"/>
    <w:rsid w:val="00DD3A65"/>
    <w:rsid w:val="00DD4D4B"/>
    <w:rsid w:val="00DD62C6"/>
    <w:rsid w:val="00DE135D"/>
    <w:rsid w:val="00DE3B92"/>
    <w:rsid w:val="00DE48B4"/>
    <w:rsid w:val="00DE5ACA"/>
    <w:rsid w:val="00DE7137"/>
    <w:rsid w:val="00DF18E4"/>
    <w:rsid w:val="00DF1CBB"/>
    <w:rsid w:val="00E00498"/>
    <w:rsid w:val="00E1464C"/>
    <w:rsid w:val="00E14ADB"/>
    <w:rsid w:val="00E22F78"/>
    <w:rsid w:val="00E2425D"/>
    <w:rsid w:val="00E24F87"/>
    <w:rsid w:val="00E2617A"/>
    <w:rsid w:val="00E273FB"/>
    <w:rsid w:val="00E279C6"/>
    <w:rsid w:val="00E31CD4"/>
    <w:rsid w:val="00E32751"/>
    <w:rsid w:val="00E33D93"/>
    <w:rsid w:val="00E351C9"/>
    <w:rsid w:val="00E40D5B"/>
    <w:rsid w:val="00E429AC"/>
    <w:rsid w:val="00E45D07"/>
    <w:rsid w:val="00E538E6"/>
    <w:rsid w:val="00E56696"/>
    <w:rsid w:val="00E6450E"/>
    <w:rsid w:val="00E674D6"/>
    <w:rsid w:val="00E73585"/>
    <w:rsid w:val="00E74332"/>
    <w:rsid w:val="00E768A9"/>
    <w:rsid w:val="00E802A2"/>
    <w:rsid w:val="00E8410F"/>
    <w:rsid w:val="00E85C0B"/>
    <w:rsid w:val="00E97645"/>
    <w:rsid w:val="00E97E3B"/>
    <w:rsid w:val="00EA7089"/>
    <w:rsid w:val="00EB13D7"/>
    <w:rsid w:val="00EB1E83"/>
    <w:rsid w:val="00EC1CCE"/>
    <w:rsid w:val="00EC48B0"/>
    <w:rsid w:val="00ED22CB"/>
    <w:rsid w:val="00ED4BB1"/>
    <w:rsid w:val="00ED67AF"/>
    <w:rsid w:val="00EE11F0"/>
    <w:rsid w:val="00EE128C"/>
    <w:rsid w:val="00EE1369"/>
    <w:rsid w:val="00EE4C48"/>
    <w:rsid w:val="00EE5D2E"/>
    <w:rsid w:val="00EE7E6F"/>
    <w:rsid w:val="00EF46E5"/>
    <w:rsid w:val="00EF66D9"/>
    <w:rsid w:val="00EF68E3"/>
    <w:rsid w:val="00EF6BA5"/>
    <w:rsid w:val="00EF780D"/>
    <w:rsid w:val="00EF7A98"/>
    <w:rsid w:val="00F009F9"/>
    <w:rsid w:val="00F0267E"/>
    <w:rsid w:val="00F07115"/>
    <w:rsid w:val="00F071B2"/>
    <w:rsid w:val="00F11B47"/>
    <w:rsid w:val="00F2412D"/>
    <w:rsid w:val="00F25D8D"/>
    <w:rsid w:val="00F3069C"/>
    <w:rsid w:val="00F3440A"/>
    <w:rsid w:val="00F3603E"/>
    <w:rsid w:val="00F44CCB"/>
    <w:rsid w:val="00F474C9"/>
    <w:rsid w:val="00F5020C"/>
    <w:rsid w:val="00F5126B"/>
    <w:rsid w:val="00F54EA3"/>
    <w:rsid w:val="00F61675"/>
    <w:rsid w:val="00F623E3"/>
    <w:rsid w:val="00F62EF2"/>
    <w:rsid w:val="00F6686B"/>
    <w:rsid w:val="00F67F74"/>
    <w:rsid w:val="00F712B3"/>
    <w:rsid w:val="00F71E9F"/>
    <w:rsid w:val="00F73DE3"/>
    <w:rsid w:val="00F73FE1"/>
    <w:rsid w:val="00F744BF"/>
    <w:rsid w:val="00F7632C"/>
    <w:rsid w:val="00F77219"/>
    <w:rsid w:val="00F84DD2"/>
    <w:rsid w:val="00F87628"/>
    <w:rsid w:val="00F95439"/>
    <w:rsid w:val="00FB0872"/>
    <w:rsid w:val="00FB3408"/>
    <w:rsid w:val="00FB54CC"/>
    <w:rsid w:val="00FC405D"/>
    <w:rsid w:val="00FD1A37"/>
    <w:rsid w:val="00FD1A40"/>
    <w:rsid w:val="00FD4E5B"/>
    <w:rsid w:val="00FE4EE0"/>
    <w:rsid w:val="00FE672D"/>
    <w:rsid w:val="00FF0F9A"/>
    <w:rsid w:val="00FF582E"/>
    <w:rsid w:val="00FF7733"/>
    <w:rsid w:val="05270D0A"/>
    <w:rsid w:val="0562B5AD"/>
    <w:rsid w:val="0D1F0DC2"/>
    <w:rsid w:val="0E7AB2E2"/>
    <w:rsid w:val="114ADE58"/>
    <w:rsid w:val="2254C515"/>
    <w:rsid w:val="249FF8F2"/>
    <w:rsid w:val="270E7663"/>
    <w:rsid w:val="2A04EA6F"/>
    <w:rsid w:val="34B03023"/>
    <w:rsid w:val="3A642875"/>
    <w:rsid w:val="3EEA1BC2"/>
    <w:rsid w:val="527F718B"/>
    <w:rsid w:val="52EF0068"/>
    <w:rsid w:val="582A4B7E"/>
    <w:rsid w:val="5A976B0D"/>
    <w:rsid w:val="5D55BF67"/>
    <w:rsid w:val="5EF18FC8"/>
    <w:rsid w:val="64F95C00"/>
    <w:rsid w:val="6CF7BBFD"/>
    <w:rsid w:val="70FEADE7"/>
    <w:rsid w:val="7B68C8CE"/>
    <w:rsid w:val="7D35238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5547D"/>
  <w15:docId w15:val="{FD5D31A9-A753-4884-8C7C-05C44EF1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cap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475"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FF7733"/>
    <w:pPr>
      <w:tabs>
        <w:tab w:val="clear" w:pos="1134"/>
      </w:tabs>
      <w:ind w:left="720"/>
      <w:jc w:val="left"/>
    </w:pPr>
    <w:rPr>
      <w:rFonts w:ascii="Arial" w:eastAsia="SimSun" w:hAnsi="Arial" w:cs="Times New Roman"/>
      <w:sz w:val="22"/>
      <w:szCs w:val="24"/>
    </w:rPr>
  </w:style>
  <w:style w:type="paragraph" w:styleId="Revision">
    <w:name w:val="Revision"/>
    <w:hidden/>
    <w:semiHidden/>
    <w:rsid w:val="00695BFA"/>
    <w:rPr>
      <w:rFonts w:ascii="Verdana" w:eastAsia="Arial" w:hAnsi="Verdana" w:cs="Arial"/>
      <w:lang w:eastAsia="en-US"/>
    </w:rPr>
  </w:style>
  <w:style w:type="table" w:customStyle="1" w:styleId="TableGrid1">
    <w:name w:val="Table Grid1"/>
    <w:basedOn w:val="TableNormal"/>
    <w:next w:val="TableGrid"/>
    <w:uiPriority w:val="39"/>
    <w:rsid w:val="002E12C2"/>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22FA"/>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F1552"/>
    <w:pPr>
      <w:numPr>
        <w:numId w:val="1"/>
      </w:numPr>
    </w:pPr>
  </w:style>
  <w:style w:type="numbering" w:customStyle="1" w:styleId="NoList1">
    <w:name w:val="No List1"/>
    <w:next w:val="NoList"/>
    <w:uiPriority w:val="99"/>
    <w:semiHidden/>
    <w:unhideWhenUsed/>
    <w:rsid w:val="005A7D6F"/>
  </w:style>
  <w:style w:type="character" w:customStyle="1" w:styleId="Heading5Char">
    <w:name w:val="Heading 5 Char"/>
    <w:basedOn w:val="DefaultParagraphFont"/>
    <w:link w:val="Heading5"/>
    <w:rsid w:val="00C42EF9"/>
    <w:rPr>
      <w:rFonts w:ascii="Verdana" w:eastAsia="Arial" w:hAnsi="Verdana" w:cs="Arial"/>
      <w:bCs/>
      <w:i/>
      <w:iCs/>
      <w:sz w:val="21"/>
      <w:szCs w:val="22"/>
      <w:lang w:val="en-US" w:eastAsia="zh-TW"/>
    </w:rPr>
  </w:style>
  <w:style w:type="character" w:customStyle="1" w:styleId="Heading6Char">
    <w:name w:val="Heading 6 Char"/>
    <w:basedOn w:val="DefaultParagraphFont"/>
    <w:link w:val="Heading6"/>
    <w:rsid w:val="00C42EF9"/>
    <w:rPr>
      <w:rFonts w:ascii="Verdana" w:eastAsia="Arial" w:hAnsi="Verdana" w:cs="Arial"/>
      <w:b/>
      <w:snapToGrid w:val="0"/>
      <w:spacing w:val="-2"/>
      <w:sz w:val="21"/>
      <w:szCs w:val="10"/>
      <w:lang w:val="en-US" w:eastAsia="zh-TW"/>
    </w:rPr>
  </w:style>
  <w:style w:type="character" w:customStyle="1" w:styleId="Heading7Char">
    <w:name w:val="Heading 7 Char"/>
    <w:basedOn w:val="DefaultParagraphFont"/>
    <w:link w:val="Heading7"/>
    <w:rsid w:val="00C42EF9"/>
    <w:rPr>
      <w:rFonts w:ascii="Verdana" w:eastAsia="Arial" w:hAnsi="Verdana" w:cs="Arial"/>
      <w:b/>
      <w:bCs/>
      <w:color w:val="4436AA"/>
      <w:spacing w:val="-2"/>
      <w:sz w:val="28"/>
      <w:szCs w:val="22"/>
      <w:lang w:val="en-US" w:eastAsia="zh-TW"/>
    </w:rPr>
  </w:style>
  <w:style w:type="character" w:customStyle="1" w:styleId="Heading8Char">
    <w:name w:val="Heading 8 Char"/>
    <w:basedOn w:val="DefaultParagraphFont"/>
    <w:link w:val="Heading8"/>
    <w:rsid w:val="00C42EF9"/>
    <w:rPr>
      <w:rFonts w:eastAsia="Arial"/>
      <w:i/>
      <w:iCs/>
      <w:sz w:val="24"/>
      <w:szCs w:val="24"/>
      <w:lang w:val="en-US" w:eastAsia="zh-CN"/>
    </w:rPr>
  </w:style>
  <w:style w:type="character" w:customStyle="1" w:styleId="Heading9Char">
    <w:name w:val="Heading 9 Char"/>
    <w:basedOn w:val="DefaultParagraphFont"/>
    <w:link w:val="Heading9"/>
    <w:rsid w:val="00C42EF9"/>
    <w:rPr>
      <w:rFonts w:ascii="Verdana" w:eastAsia="Arial" w:hAnsi="Verdana" w:cs="Arial"/>
      <w:sz w:val="21"/>
      <w:szCs w:val="22"/>
      <w:lang w:val="en-US" w:eastAsia="zh-CN"/>
    </w:rPr>
  </w:style>
  <w:style w:type="paragraph" w:customStyle="1" w:styleId="msonormal0">
    <w:name w:val="msonormal"/>
    <w:basedOn w:val="Normal"/>
    <w:rsid w:val="00C42EF9"/>
    <w:pPr>
      <w:tabs>
        <w:tab w:val="clear" w:pos="1134"/>
      </w:tabs>
      <w:spacing w:before="100" w:beforeAutospacing="1" w:after="100" w:afterAutospacing="1" w:line="240" w:lineRule="auto"/>
      <w:jc w:val="left"/>
    </w:pPr>
    <w:rPr>
      <w:rFonts w:ascii="Times New Roman" w:eastAsia="Times New Roman" w:hAnsi="Times New Roman" w:cs="Times New Roman"/>
      <w:sz w:val="24"/>
      <w:szCs w:val="24"/>
      <w:lang w:val="en-GB"/>
    </w:rPr>
  </w:style>
  <w:style w:type="character" w:customStyle="1" w:styleId="CommentTextChar">
    <w:name w:val="Comment Text Char"/>
    <w:basedOn w:val="DefaultParagraphFont"/>
    <w:link w:val="CommentText"/>
    <w:semiHidden/>
    <w:rsid w:val="00C42EF9"/>
    <w:rPr>
      <w:rFonts w:ascii="Verdana" w:eastAsia="Arial" w:hAnsi="Verdana" w:cs="Arial"/>
      <w:sz w:val="21"/>
      <w:szCs w:val="10"/>
      <w:lang w:val="en-US" w:eastAsia="zh-CN"/>
    </w:rPr>
  </w:style>
  <w:style w:type="character" w:customStyle="1" w:styleId="HeaderChar">
    <w:name w:val="Header Char"/>
    <w:basedOn w:val="DefaultParagraphFont"/>
    <w:link w:val="Header"/>
    <w:rsid w:val="00C42EF9"/>
    <w:rPr>
      <w:rFonts w:ascii="Verdana" w:eastAsia="PMingLiU" w:hAnsi="Verdana" w:cs="Arial"/>
      <w:noProof/>
      <w:sz w:val="18"/>
      <w:szCs w:val="10"/>
      <w:lang w:val="en-US" w:eastAsia="zh-CN"/>
    </w:rPr>
  </w:style>
  <w:style w:type="character" w:customStyle="1" w:styleId="FooterChar">
    <w:name w:val="Footer Char"/>
    <w:basedOn w:val="DefaultParagraphFont"/>
    <w:link w:val="Footer"/>
    <w:rsid w:val="00C42EF9"/>
    <w:rPr>
      <w:rFonts w:ascii="Verdana" w:eastAsia="PMingLiU" w:hAnsi="Verdana" w:cs="Arial"/>
      <w:b/>
      <w:noProof/>
      <w:sz w:val="17"/>
      <w:szCs w:val="10"/>
      <w:lang w:val="en-US" w:eastAsia="zh-CN"/>
    </w:rPr>
  </w:style>
  <w:style w:type="character" w:customStyle="1" w:styleId="TitleChar">
    <w:name w:val="Title Char"/>
    <w:basedOn w:val="DefaultParagraphFont"/>
    <w:link w:val="Title"/>
    <w:rsid w:val="00C42EF9"/>
    <w:rPr>
      <w:rFonts w:ascii="Verdana" w:eastAsia="Arial" w:hAnsi="Verdana" w:cs="Arial"/>
      <w:b/>
      <w:bCs/>
      <w:kern w:val="28"/>
      <w:sz w:val="32"/>
      <w:szCs w:val="32"/>
      <w:lang w:val="en-US" w:eastAsia="zh-CN"/>
    </w:rPr>
  </w:style>
  <w:style w:type="character" w:customStyle="1" w:styleId="DocumentMapChar">
    <w:name w:val="Document Map Char"/>
    <w:basedOn w:val="DefaultParagraphFont"/>
    <w:link w:val="DocumentMap"/>
    <w:semiHidden/>
    <w:rsid w:val="00C42EF9"/>
    <w:rPr>
      <w:rFonts w:ascii="Tahoma" w:eastAsia="Arial" w:hAnsi="Tahoma" w:cs="Tahoma"/>
      <w:sz w:val="21"/>
      <w:szCs w:val="10"/>
      <w:shd w:val="clear" w:color="auto" w:fill="000080"/>
      <w:lang w:val="en-US" w:eastAsia="zh-CN"/>
    </w:rPr>
  </w:style>
  <w:style w:type="character" w:customStyle="1" w:styleId="CommentSubjectChar">
    <w:name w:val="Comment Subject Char"/>
    <w:basedOn w:val="CommentTextChar"/>
    <w:link w:val="CommentSubject"/>
    <w:semiHidden/>
    <w:rsid w:val="00C42EF9"/>
    <w:rPr>
      <w:rFonts w:ascii="Verdana" w:eastAsia="Arial" w:hAnsi="Verdana" w:cs="Arial"/>
      <w:b/>
      <w:bCs/>
      <w:sz w:val="21"/>
      <w:szCs w:val="10"/>
      <w:lang w:val="en-US" w:eastAsia="zh-CN"/>
    </w:rPr>
  </w:style>
  <w:style w:type="table" w:customStyle="1" w:styleId="TableGrid3">
    <w:name w:val="Table Grid3"/>
    <w:basedOn w:val="TableNormal"/>
    <w:next w:val="TableGrid"/>
    <w:uiPriority w:val="39"/>
    <w:rsid w:val="00C42EF9"/>
    <w:pPr>
      <w:jc w:val="both"/>
    </w:pPr>
    <w:rPr>
      <w:rFonts w:eastAsia="MS Mincho"/>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A7D6F"/>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5A7D6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9074">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35253061">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0898371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96171952">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82108266">
      <w:bodyDiv w:val="1"/>
      <w:marLeft w:val="0"/>
      <w:marRight w:val="0"/>
      <w:marTop w:val="0"/>
      <w:marBottom w:val="0"/>
      <w:divBdr>
        <w:top w:val="none" w:sz="0" w:space="0" w:color="auto"/>
        <w:left w:val="none" w:sz="0" w:space="0" w:color="auto"/>
        <w:bottom w:val="none" w:sz="0" w:space="0" w:color="auto"/>
        <w:right w:val="none" w:sz="0" w:space="0" w:color="auto"/>
      </w:divBdr>
    </w:div>
    <w:div w:id="1921404123">
      <w:bodyDiv w:val="1"/>
      <w:marLeft w:val="0"/>
      <w:marRight w:val="0"/>
      <w:marTop w:val="0"/>
      <w:marBottom w:val="0"/>
      <w:divBdr>
        <w:top w:val="none" w:sz="0" w:space="0" w:color="auto"/>
        <w:left w:val="none" w:sz="0" w:space="0" w:color="auto"/>
        <w:bottom w:val="none" w:sz="0" w:space="0" w:color="auto"/>
        <w:right w:val="none" w:sz="0" w:space="0" w:color="auto"/>
      </w:divBdr>
    </w:div>
    <w:div w:id="1966421194">
      <w:bodyDiv w:val="1"/>
      <w:marLeft w:val="0"/>
      <w:marRight w:val="0"/>
      <w:marTop w:val="0"/>
      <w:marBottom w:val="0"/>
      <w:divBdr>
        <w:top w:val="none" w:sz="0" w:space="0" w:color="auto"/>
        <w:left w:val="none" w:sz="0" w:space="0" w:color="auto"/>
        <w:bottom w:val="none" w:sz="0" w:space="0" w:color="auto"/>
        <w:right w:val="none" w:sz="0" w:space="0" w:color="auto"/>
      </w:divBdr>
    </w:div>
    <w:div w:id="21052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607" TargetMode="External"/><Relationship Id="rId18" Type="http://schemas.openxmlformats.org/officeDocument/2006/relationships/hyperlink" Target="https://library.wmo.int/index.php?lvl=notice_display&amp;id=1407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index.php?lvl=notice_display&amp;id=14073" TargetMode="External"/><Relationship Id="rId7" Type="http://schemas.openxmlformats.org/officeDocument/2006/relationships/settings" Target="settings.xml"/><Relationship Id="rId12" Type="http://schemas.openxmlformats.org/officeDocument/2006/relationships/hyperlink" Target="https://library.wmo.int/index.php?lvl=notice_display&amp;id=14073" TargetMode="External"/><Relationship Id="rId17" Type="http://schemas.openxmlformats.org/officeDocument/2006/relationships/hyperlink" Target="https://meetings.wmo.int/SERCOM-2/_layouts/15/WopiFrame.aspx?sourcedoc=/SERCOM-2/Chinese/2.%20PR%20-%20%E4%B8%B4%E6%97%B6%E6%8A%A5%E5%91%8A%EF%BC%88%E6%89%B9%E5%87%86%E7%9A%84%E6%96%87%E4%BB%B6%EF%BC%89/SERCOM-2-d05-1(3)-AMENDMENT-WMO-49-V1-UPDATE-WMO-1209-approved_zh.docx&amp;action=defau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wmo.int/activity-areas/aviation/resources/amp-qual-comp-amendments" TargetMode="External"/><Relationship Id="rId20" Type="http://schemas.openxmlformats.org/officeDocument/2006/relationships/hyperlink" Target="https://meetings.wmo.int/SERCOM-2/_layouts/15/WopiFrame.aspx?sourcedoc=/SERCOM-2/Chinese/2.%20PR%20-%20%E4%B8%B4%E6%97%B6%E6%8A%A5%E5%91%8A%EF%BC%88%E6%89%B9%E5%87%86%E7%9A%84%E6%96%87%E4%BB%B6%EF%BC%89/SERCOM-2-d05-1(3)-AMENDMENT-WMO-49-V1-UPDATE-WMO-1209-approved_zh.docx&amp;action=defaul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607" TargetMode="External"/><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hyperlink" Target="https://library.wmo.int/index.php?lvl=notice_display&amp;id=1407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216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openxmlformats.org/officeDocument/2006/relationships/hyperlink" Target="https://library.wmo.int/index.php?lvl=notice_display&amp;id=21607"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viationtraining.wmo.int/" TargetMode="External"/><Relationship Id="rId1" Type="http://schemas.openxmlformats.org/officeDocument/2006/relationships/hyperlink" Target="http://www.caem.wmo.int/mood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8D7E347E97634EA5E67840E537270B" ma:contentTypeVersion="" ma:contentTypeDescription="Create a new document." ma:contentTypeScope="" ma:versionID="233a9dfb48d38ecffaf54f3c722d4657">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45043-81FF-415B-8E13-A92CD340CF9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4B9C952-1849-4A2E-88CC-F6260679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6365</Words>
  <Characters>36285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Lisk, Ian</dc:creator>
  <cp:lastModifiedBy>Fengqi LI</cp:lastModifiedBy>
  <cp:revision>8</cp:revision>
  <cp:lastPrinted>2013-03-12T09:27:00Z</cp:lastPrinted>
  <dcterms:created xsi:type="dcterms:W3CDTF">2023-06-14T13:52:00Z</dcterms:created>
  <dcterms:modified xsi:type="dcterms:W3CDTF">2023-06-14T14:02:00Z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0x010100028D7E347E97634EA5E67840E537270B</vt:lpwstr>
  </property>
  <property fmtid="{D5CDD505-2E9C-101B-9397-08002B2CF9AE}" pid="3" name="MediaServiceImageTags">
    <vt:lpwstr/>
  </property>
  <property fmtid="{D5CDD505-2E9C-101B-9397-08002B2CF9AE}" pid="4" name="Base Target">
    <vt:lpwstr>_blank</vt:lpwstr>
  </property>
  <property fmtid="{D5CDD505-2E9C-101B-9397-08002B2CF9AE}" pid="5" name="TranslatedWith">
    <vt:lpwstr>Mercury</vt:lpwstr>
  </property>
  <property fmtid="{D5CDD505-2E9C-101B-9397-08002B2CF9AE}" pid="6" name="GeneratedBy">
    <vt:lpwstr>fengqi.li</vt:lpwstr>
  </property>
  <property fmtid="{D5CDD505-2E9C-101B-9397-08002B2CF9AE}" pid="7" name="GeneratedDate">
    <vt:lpwstr>09/26/2022 07:43:23</vt:lpwstr>
  </property>
  <property fmtid="{D5CDD505-2E9C-101B-9397-08002B2CF9AE}" pid="8" name="OriginalDocID">
    <vt:lpwstr>ea70bf4c-7d77-44e2-91a5-fa15e0e0e664</vt:lpwstr>
  </property>
</Properties>
</file>